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78" w:rsidRDefault="00115480" w:rsidP="00307778">
      <w:pPr>
        <w:spacing w:after="0" w:line="240" w:lineRule="auto"/>
        <w:rPr>
          <w:rFonts w:ascii="Times New Roman" w:eastAsia="Times New Roman" w:hAnsi="Times New Roman" w:cs="Times New Roman"/>
          <w:b/>
          <w:color w:val="000000"/>
          <w:sz w:val="32"/>
          <w:szCs w:val="32"/>
          <w:lang w:eastAsia="fr-FR"/>
        </w:rPr>
      </w:pPr>
      <w:ins w:id="0" w:author="MARIE BELLET (Personnel)" w:date="2025-06-05T13:22:00Z">
        <w:r>
          <w:rPr>
            <w:rFonts w:ascii="Times New Roman" w:eastAsia="Times New Roman" w:hAnsi="Times New Roman" w:cs="Times New Roman"/>
            <w:b/>
            <w:noProof/>
            <w:color w:val="000000"/>
            <w:sz w:val="32"/>
            <w:szCs w:val="32"/>
            <w:lang w:eastAsia="fr-FR"/>
          </w:rPr>
          <w:drawing>
            <wp:anchor distT="0" distB="0" distL="114300" distR="114300" simplePos="0" relativeHeight="251661312" behindDoc="1" locked="0" layoutInCell="1" allowOverlap="1" wp14:anchorId="3CE41A48" wp14:editId="15D115B3">
              <wp:simplePos x="0" y="0"/>
              <wp:positionH relativeFrom="margin">
                <wp:posOffset>2513255</wp:posOffset>
              </wp:positionH>
              <wp:positionV relativeFrom="paragraph">
                <wp:posOffset>14605</wp:posOffset>
              </wp:positionV>
              <wp:extent cx="3324303" cy="120147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6716" cy="1202351"/>
                      </a:xfrm>
                      <a:prstGeom prst="rect">
                        <a:avLst/>
                      </a:prstGeom>
                    </pic:spPr>
                  </pic:pic>
                </a:graphicData>
              </a:graphic>
              <wp14:sizeRelH relativeFrom="margin">
                <wp14:pctWidth>0</wp14:pctWidth>
              </wp14:sizeRelH>
              <wp14:sizeRelV relativeFrom="margin">
                <wp14:pctHeight>0</wp14:pctHeight>
              </wp14:sizeRelV>
            </wp:anchor>
          </w:drawing>
        </w:r>
      </w:ins>
      <w:r w:rsidRPr="00F3579A">
        <w:rPr>
          <w:rFonts w:ascii="Calibri" w:eastAsia="Times New Roman" w:hAnsi="Calibri" w:cs="Calibri"/>
          <w:noProof/>
          <w:color w:val="212121"/>
          <w:sz w:val="23"/>
          <w:szCs w:val="23"/>
          <w:lang w:eastAsia="fr-FR"/>
        </w:rPr>
        <w:drawing>
          <wp:anchor distT="0" distB="0" distL="114300" distR="114300" simplePos="0" relativeHeight="251659264" behindDoc="0" locked="0" layoutInCell="1" allowOverlap="1" wp14:anchorId="5664D128" wp14:editId="74B8D33B">
            <wp:simplePos x="0" y="0"/>
            <wp:positionH relativeFrom="margin">
              <wp:posOffset>163195</wp:posOffset>
            </wp:positionH>
            <wp:positionV relativeFrom="paragraph">
              <wp:posOffset>3810</wp:posOffset>
            </wp:positionV>
            <wp:extent cx="1658620" cy="1259840"/>
            <wp:effectExtent l="0" t="0" r="0" b="0"/>
            <wp:wrapSquare wrapText="bothSides"/>
            <wp:docPr id="1" name="Image 1" descr="C:\Users\rmesnildrey\Desktop\OK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esnildrey\Desktop\OK 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862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Default="00307778" w:rsidP="00307778">
      <w:pPr>
        <w:spacing w:after="0" w:line="240" w:lineRule="auto"/>
        <w:rPr>
          <w:rFonts w:ascii="Times New Roman" w:eastAsia="Times New Roman" w:hAnsi="Times New Roman" w:cs="Times New Roman"/>
          <w:b/>
          <w:color w:val="000000"/>
          <w:sz w:val="32"/>
          <w:szCs w:val="32"/>
          <w:lang w:eastAsia="fr-FR"/>
        </w:rPr>
      </w:pPr>
    </w:p>
    <w:p w:rsidR="00307778" w:rsidRPr="00803F2B" w:rsidRDefault="00307778" w:rsidP="00307778">
      <w:pPr>
        <w:spacing w:after="0" w:line="240" w:lineRule="auto"/>
        <w:rPr>
          <w:rFonts w:ascii="Times New Roman" w:eastAsia="Times New Roman" w:hAnsi="Times New Roman" w:cs="Times New Roman"/>
          <w:b/>
          <w:color w:val="000000"/>
          <w:sz w:val="28"/>
          <w:szCs w:val="28"/>
          <w:lang w:eastAsia="fr-FR"/>
        </w:rPr>
      </w:pPr>
      <w:r w:rsidRPr="00803F2B">
        <w:rPr>
          <w:rFonts w:ascii="Times New Roman" w:eastAsia="Times New Roman" w:hAnsi="Times New Roman" w:cs="Times New Roman"/>
          <w:b/>
          <w:color w:val="000000"/>
          <w:sz w:val="28"/>
          <w:szCs w:val="28"/>
          <w:lang w:eastAsia="fr-FR"/>
        </w:rPr>
        <w:t>Objet : conférence de presse – développement de l’offre de formations pour répondre aux besoins du territoire et actions pour favoriser la vie étudiante – Évreux Portes de Normandie et Université de Rouen - mercredi 11 juin 2025 – 10 h –</w:t>
      </w:r>
      <w:r w:rsidRPr="00803F2B">
        <w:rPr>
          <w:rFonts w:ascii="Times New Roman" w:hAnsi="Times New Roman" w:cs="Times New Roman"/>
          <w:b/>
          <w:color w:val="242424"/>
          <w:sz w:val="28"/>
          <w:szCs w:val="28"/>
          <w:shd w:val="clear" w:color="auto" w:fill="FFFFFF"/>
        </w:rPr>
        <w:t>Université d'Évreux, 1 rue du 7e Chasseur, 27000 Évreux.</w:t>
      </w:r>
    </w:p>
    <w:p w:rsidR="00307778" w:rsidRPr="005A25E9" w:rsidRDefault="00307778" w:rsidP="00307778">
      <w:pPr>
        <w:spacing w:after="0" w:line="240" w:lineRule="auto"/>
        <w:rPr>
          <w:rFonts w:ascii="Times New Roman" w:eastAsia="Times New Roman" w:hAnsi="Times New Roman" w:cs="Times New Roman"/>
          <w:color w:val="000000"/>
          <w:sz w:val="32"/>
          <w:szCs w:val="32"/>
          <w:lang w:eastAsia="fr-FR"/>
        </w:rPr>
      </w:pPr>
    </w:p>
    <w:p w:rsidR="00803F2B" w:rsidRPr="00115480" w:rsidRDefault="00803F2B" w:rsidP="00803F2B">
      <w:pPr>
        <w:spacing w:after="0" w:line="240" w:lineRule="auto"/>
        <w:rPr>
          <w:rFonts w:ascii="Times New Roman" w:eastAsia="Times New Roman" w:hAnsi="Times New Roman" w:cs="Times New Roman"/>
          <w:b/>
          <w:color w:val="000000"/>
          <w:sz w:val="24"/>
          <w:szCs w:val="24"/>
          <w:lang w:eastAsia="fr-FR"/>
        </w:rPr>
      </w:pPr>
      <w:r w:rsidRPr="00115480">
        <w:rPr>
          <w:rFonts w:ascii="Times New Roman" w:eastAsia="Times New Roman" w:hAnsi="Times New Roman" w:cs="Times New Roman"/>
          <w:b/>
          <w:color w:val="000000"/>
          <w:sz w:val="24"/>
          <w:szCs w:val="24"/>
          <w:lang w:eastAsia="fr-FR"/>
        </w:rPr>
        <w:t>La conférence de presse était animée par :</w:t>
      </w:r>
    </w:p>
    <w:p w:rsidR="00803F2B" w:rsidRPr="00115480" w:rsidRDefault="00803F2B" w:rsidP="00803F2B">
      <w:pPr>
        <w:spacing w:after="0" w:line="240" w:lineRule="auto"/>
        <w:rPr>
          <w:rFonts w:ascii="Times New Roman" w:eastAsia="Times New Roman" w:hAnsi="Times New Roman" w:cs="Times New Roman"/>
          <w:color w:val="000000"/>
          <w:sz w:val="24"/>
          <w:szCs w:val="24"/>
          <w:lang w:eastAsia="fr-FR"/>
        </w:rPr>
      </w:pPr>
    </w:p>
    <w:p w:rsidR="00803F2B" w:rsidRPr="00115480" w:rsidRDefault="00803F2B" w:rsidP="00B63C8F">
      <w:pPr>
        <w:pStyle w:val="Paragraphedeliste"/>
        <w:numPr>
          <w:ilvl w:val="0"/>
          <w:numId w:val="8"/>
        </w:numPr>
        <w:rPr>
          <w:rFonts w:ascii="Times New Roman" w:eastAsia="Calibri" w:hAnsi="Times New Roman" w:cs="Times New Roman"/>
          <w:sz w:val="24"/>
          <w:szCs w:val="24"/>
        </w:rPr>
      </w:pPr>
      <w:r w:rsidRPr="00115480">
        <w:rPr>
          <w:rFonts w:ascii="Times New Roman" w:eastAsia="Calibri" w:hAnsi="Times New Roman" w:cs="Times New Roman"/>
          <w:sz w:val="24"/>
          <w:szCs w:val="24"/>
        </w:rPr>
        <w:t xml:space="preserve">Guy </w:t>
      </w:r>
      <w:proofErr w:type="spellStart"/>
      <w:r w:rsidRPr="00115480">
        <w:rPr>
          <w:rFonts w:ascii="Times New Roman" w:eastAsia="Calibri" w:hAnsi="Times New Roman" w:cs="Times New Roman"/>
          <w:sz w:val="24"/>
          <w:szCs w:val="24"/>
        </w:rPr>
        <w:t>Lefrand</w:t>
      </w:r>
      <w:proofErr w:type="spellEnd"/>
      <w:r w:rsidRPr="00115480">
        <w:rPr>
          <w:rFonts w:ascii="Times New Roman" w:eastAsia="Calibri" w:hAnsi="Times New Roman" w:cs="Times New Roman"/>
          <w:sz w:val="24"/>
          <w:szCs w:val="24"/>
        </w:rPr>
        <w:t xml:space="preserve">, Maire d’Evreux et Président d’Evreux Portes de Normandie. </w:t>
      </w:r>
    </w:p>
    <w:p w:rsidR="00803F2B" w:rsidRPr="00115480" w:rsidRDefault="00803F2B" w:rsidP="00B63C8F">
      <w:pPr>
        <w:pStyle w:val="Paragraphedeliste"/>
        <w:numPr>
          <w:ilvl w:val="0"/>
          <w:numId w:val="8"/>
        </w:numPr>
        <w:rPr>
          <w:rFonts w:ascii="Times New Roman" w:eastAsia="Calibri" w:hAnsi="Times New Roman" w:cs="Times New Roman"/>
          <w:sz w:val="24"/>
          <w:szCs w:val="24"/>
        </w:rPr>
      </w:pPr>
      <w:r w:rsidRPr="00115480">
        <w:rPr>
          <w:rFonts w:ascii="Times New Roman" w:eastAsia="Calibri" w:hAnsi="Times New Roman" w:cs="Times New Roman"/>
          <w:sz w:val="24"/>
          <w:szCs w:val="24"/>
        </w:rPr>
        <w:t xml:space="preserve">Franck Le </w:t>
      </w:r>
      <w:proofErr w:type="spellStart"/>
      <w:r w:rsidRPr="00115480">
        <w:rPr>
          <w:rFonts w:ascii="Times New Roman" w:eastAsia="Calibri" w:hAnsi="Times New Roman" w:cs="Times New Roman"/>
          <w:sz w:val="24"/>
          <w:szCs w:val="24"/>
        </w:rPr>
        <w:t>Derf</w:t>
      </w:r>
      <w:proofErr w:type="spellEnd"/>
      <w:r w:rsidRPr="00115480">
        <w:rPr>
          <w:rFonts w:ascii="Times New Roman" w:eastAsia="Calibri" w:hAnsi="Times New Roman" w:cs="Times New Roman"/>
          <w:sz w:val="24"/>
          <w:szCs w:val="24"/>
        </w:rPr>
        <w:t>, Président de l’Université de Rouen Normandie.</w:t>
      </w:r>
    </w:p>
    <w:p w:rsidR="00803F2B" w:rsidRPr="00115480" w:rsidRDefault="00803F2B" w:rsidP="00B63C8F">
      <w:pPr>
        <w:pStyle w:val="Paragraphedeliste"/>
        <w:numPr>
          <w:ilvl w:val="0"/>
          <w:numId w:val="8"/>
        </w:numPr>
        <w:rPr>
          <w:rFonts w:ascii="Times New Roman" w:eastAsia="Calibri" w:hAnsi="Times New Roman" w:cs="Times New Roman"/>
          <w:sz w:val="24"/>
          <w:szCs w:val="24"/>
        </w:rPr>
      </w:pPr>
      <w:r w:rsidRPr="00115480">
        <w:rPr>
          <w:rFonts w:ascii="Times New Roman" w:eastAsia="Calibri" w:hAnsi="Times New Roman" w:cs="Times New Roman"/>
          <w:sz w:val="24"/>
          <w:szCs w:val="24"/>
        </w:rPr>
        <w:t xml:space="preserve">Arnaud </w:t>
      </w:r>
      <w:proofErr w:type="spellStart"/>
      <w:r w:rsidRPr="00115480">
        <w:rPr>
          <w:rFonts w:ascii="Times New Roman" w:eastAsia="Calibri" w:hAnsi="Times New Roman" w:cs="Times New Roman"/>
          <w:sz w:val="24"/>
          <w:szCs w:val="24"/>
        </w:rPr>
        <w:t>Mabire</w:t>
      </w:r>
      <w:proofErr w:type="spellEnd"/>
      <w:r w:rsidRPr="00115480">
        <w:rPr>
          <w:rFonts w:ascii="Times New Roman" w:eastAsia="Calibri" w:hAnsi="Times New Roman" w:cs="Times New Roman"/>
          <w:sz w:val="24"/>
          <w:szCs w:val="24"/>
        </w:rPr>
        <w:t>, VP EPN Enseignement supérieur recherche et usages numériques.</w:t>
      </w:r>
    </w:p>
    <w:p w:rsidR="00803F2B" w:rsidRPr="00115480" w:rsidRDefault="00803F2B" w:rsidP="00B63C8F">
      <w:pPr>
        <w:pStyle w:val="Paragraphedeliste"/>
        <w:numPr>
          <w:ilvl w:val="0"/>
          <w:numId w:val="8"/>
        </w:numPr>
        <w:rPr>
          <w:rFonts w:ascii="Times New Roman" w:eastAsia="Calibri" w:hAnsi="Times New Roman" w:cs="Times New Roman"/>
          <w:sz w:val="24"/>
          <w:szCs w:val="24"/>
        </w:rPr>
      </w:pPr>
      <w:r w:rsidRPr="00115480">
        <w:rPr>
          <w:rFonts w:ascii="Times New Roman" w:eastAsia="Calibri" w:hAnsi="Times New Roman" w:cs="Times New Roman"/>
          <w:sz w:val="24"/>
          <w:szCs w:val="24"/>
        </w:rPr>
        <w:t>Benjamin Berton, directeur de l’IUT d’Évreux et du Campus d’Évreux de l’Université de Rouen Normandie.</w:t>
      </w:r>
    </w:p>
    <w:p w:rsidR="00307778" w:rsidRDefault="00307778" w:rsidP="00307778">
      <w:pPr>
        <w:pStyle w:val="Titre1"/>
        <w:keepNext/>
        <w:keepLines/>
        <w:pBdr>
          <w:top w:val="single" w:sz="4" w:space="1" w:color="767171" w:themeColor="background2" w:themeShade="80"/>
        </w:pBdr>
        <w:spacing w:before="240" w:beforeAutospacing="0" w:after="0" w:afterAutospacing="0"/>
        <w:ind w:left="360"/>
        <w:jc w:val="both"/>
        <w:rPr>
          <w:rFonts w:eastAsia="Calibri"/>
          <w:sz w:val="28"/>
          <w:szCs w:val="28"/>
        </w:rPr>
      </w:pPr>
    </w:p>
    <w:p w:rsidR="004618AA" w:rsidRPr="00803F2B" w:rsidRDefault="004618AA" w:rsidP="00307778">
      <w:pPr>
        <w:pStyle w:val="Titre1"/>
        <w:keepNext/>
        <w:keepLines/>
        <w:pBdr>
          <w:top w:val="single" w:sz="4" w:space="1" w:color="767171" w:themeColor="background2" w:themeShade="80"/>
        </w:pBdr>
        <w:spacing w:before="240" w:beforeAutospacing="0" w:after="0" w:afterAutospacing="0"/>
        <w:ind w:left="360"/>
        <w:jc w:val="center"/>
        <w:rPr>
          <w:rFonts w:ascii="Calibri" w:eastAsia="Calibri" w:hAnsi="Calibri"/>
          <w:sz w:val="32"/>
          <w:szCs w:val="32"/>
        </w:rPr>
      </w:pPr>
      <w:r w:rsidRPr="00803F2B">
        <w:rPr>
          <w:rFonts w:eastAsia="Calibri"/>
          <w:sz w:val="32"/>
          <w:szCs w:val="32"/>
        </w:rPr>
        <w:t xml:space="preserve">Panorama général de l’offre de formation sur </w:t>
      </w:r>
      <w:r w:rsidR="00803F2B">
        <w:rPr>
          <w:rFonts w:eastAsia="Calibri"/>
          <w:sz w:val="32"/>
          <w:szCs w:val="32"/>
        </w:rPr>
        <w:t>EPN</w:t>
      </w:r>
    </w:p>
    <w:p w:rsidR="00307778" w:rsidRPr="00307778" w:rsidRDefault="00307778" w:rsidP="00307778">
      <w:pPr>
        <w:pStyle w:val="Titre1"/>
        <w:keepNext/>
        <w:keepLines/>
        <w:pBdr>
          <w:top w:val="single" w:sz="4" w:space="1" w:color="767171" w:themeColor="background2" w:themeShade="80"/>
        </w:pBdr>
        <w:spacing w:before="240" w:beforeAutospacing="0" w:after="0" w:afterAutospacing="0"/>
        <w:ind w:left="360"/>
        <w:jc w:val="both"/>
        <w:rPr>
          <w:rFonts w:ascii="Calibri" w:eastAsia="Calibri" w:hAnsi="Calibri"/>
          <w:sz w:val="22"/>
          <w:szCs w:val="22"/>
        </w:rPr>
      </w:pPr>
    </w:p>
    <w:p w:rsidR="004618AA" w:rsidRDefault="004618AA" w:rsidP="004618AA">
      <w:pPr>
        <w:rPr>
          <w:rFonts w:ascii="Calibri" w:eastAsia="Calibri" w:hAnsi="Calibri" w:cs="Times New Roman"/>
        </w:rPr>
      </w:pPr>
      <w:r w:rsidRPr="00B40E22">
        <w:rPr>
          <w:rFonts w:ascii="Calibri" w:eastAsia="Calibri" w:hAnsi="Calibri" w:cs="Times New Roman"/>
        </w:rPr>
        <w:t xml:space="preserve">Avec plus de </w:t>
      </w:r>
      <w:r w:rsidRPr="00093BA6">
        <w:rPr>
          <w:rFonts w:ascii="Calibri" w:eastAsia="Calibri" w:hAnsi="Calibri" w:cs="Times New Roman"/>
          <w:b/>
        </w:rPr>
        <w:t>4 300 étudiants</w:t>
      </w:r>
      <w:r w:rsidRPr="00B40E22">
        <w:rPr>
          <w:rFonts w:ascii="Calibri" w:eastAsia="Calibri" w:hAnsi="Calibri" w:cs="Times New Roman"/>
        </w:rPr>
        <w:t xml:space="preserve"> répartis sur </w:t>
      </w:r>
      <w:r w:rsidRPr="00093BA6">
        <w:rPr>
          <w:rFonts w:ascii="Calibri" w:eastAsia="Calibri" w:hAnsi="Calibri" w:cs="Times New Roman"/>
          <w:b/>
        </w:rPr>
        <w:t>15 établissements</w:t>
      </w:r>
      <w:r w:rsidRPr="00B40E22">
        <w:rPr>
          <w:rFonts w:ascii="Calibri" w:eastAsia="Calibri" w:hAnsi="Calibri" w:cs="Times New Roman"/>
        </w:rPr>
        <w:t xml:space="preserve">, le territoire d’Évreux Portes de Normandie connaît une croissance remarquable de son enseignement supérieur, marquée par </w:t>
      </w:r>
      <w:r w:rsidRPr="00093BA6">
        <w:rPr>
          <w:rFonts w:ascii="Calibri" w:eastAsia="Calibri" w:hAnsi="Calibri" w:cs="Times New Roman"/>
          <w:b/>
        </w:rPr>
        <w:t>une hausse de 20 % des effectifs en six ans.</w:t>
      </w:r>
      <w:r w:rsidRPr="00B40E22">
        <w:rPr>
          <w:rFonts w:ascii="Calibri" w:eastAsia="Calibri" w:hAnsi="Calibri" w:cs="Times New Roman"/>
        </w:rPr>
        <w:t xml:space="preserve"> Cette dynamique s’accompagne d’une offre de formation riche et diversifiée, avec plus de</w:t>
      </w:r>
      <w:r>
        <w:rPr>
          <w:rFonts w:ascii="Calibri" w:eastAsia="Calibri" w:hAnsi="Calibri" w:cs="Times New Roman"/>
        </w:rPr>
        <w:t xml:space="preserve"> 80 diplômes post-bac proposés.</w:t>
      </w:r>
    </w:p>
    <w:p w:rsidR="004618AA" w:rsidRPr="00B40E22" w:rsidRDefault="004618AA" w:rsidP="004618AA">
      <w:pPr>
        <w:rPr>
          <w:rFonts w:ascii="Calibri" w:eastAsia="Calibri" w:hAnsi="Calibri" w:cs="Times New Roman"/>
        </w:rPr>
      </w:pPr>
      <w:r w:rsidRPr="00CF386D">
        <w:rPr>
          <w:rFonts w:ascii="Calibri" w:eastAsia="Calibri" w:hAnsi="Calibri" w:cs="Times New Roman"/>
        </w:rPr>
        <w:t xml:space="preserve">L’Université de Rouen Normandie est présente à Évreux à travers </w:t>
      </w:r>
      <w:r w:rsidRPr="00B30861">
        <w:rPr>
          <w:rFonts w:ascii="Calibri" w:eastAsia="Calibri" w:hAnsi="Calibri" w:cs="Times New Roman"/>
          <w:b/>
        </w:rPr>
        <w:t>quatre laboratoires de recherche</w:t>
      </w:r>
      <w:r w:rsidRPr="00CF386D">
        <w:rPr>
          <w:rFonts w:ascii="Calibri" w:eastAsia="Calibri" w:hAnsi="Calibri" w:cs="Times New Roman"/>
        </w:rPr>
        <w:t xml:space="preserve"> </w:t>
      </w:r>
      <w:r>
        <w:rPr>
          <w:rFonts w:ascii="Calibri" w:eastAsia="Calibri" w:hAnsi="Calibri" w:cs="Times New Roman"/>
        </w:rPr>
        <w:t>(</w:t>
      </w:r>
      <w:r w:rsidRPr="00CF386D">
        <w:rPr>
          <w:rFonts w:ascii="Calibri" w:eastAsia="Calibri" w:hAnsi="Calibri" w:cs="Times New Roman"/>
        </w:rPr>
        <w:t>Normandie Innovation Marché Entreprise Consommation</w:t>
      </w:r>
      <w:r>
        <w:rPr>
          <w:rFonts w:ascii="Calibri" w:eastAsia="Calibri" w:hAnsi="Calibri" w:cs="Times New Roman"/>
        </w:rPr>
        <w:t xml:space="preserve"> –</w:t>
      </w:r>
      <w:r w:rsidRPr="00CF386D">
        <w:rPr>
          <w:rFonts w:ascii="Calibri" w:eastAsia="Calibri" w:hAnsi="Calibri" w:cs="Times New Roman"/>
        </w:rPr>
        <w:t xml:space="preserve"> NIMEC</w:t>
      </w:r>
      <w:r>
        <w:rPr>
          <w:rFonts w:ascii="Calibri" w:eastAsia="Calibri" w:hAnsi="Calibri" w:cs="Times New Roman"/>
        </w:rPr>
        <w:t xml:space="preserve"> ; </w:t>
      </w:r>
      <w:r w:rsidRPr="00CF386D">
        <w:rPr>
          <w:rFonts w:ascii="Calibri" w:eastAsia="Calibri" w:hAnsi="Calibri" w:cs="Times New Roman"/>
        </w:rPr>
        <w:t xml:space="preserve">Polymères, </w:t>
      </w:r>
      <w:proofErr w:type="spellStart"/>
      <w:r w:rsidRPr="00CF386D">
        <w:rPr>
          <w:rFonts w:ascii="Calibri" w:eastAsia="Calibri" w:hAnsi="Calibri" w:cs="Times New Roman"/>
        </w:rPr>
        <w:t>Biopolymères</w:t>
      </w:r>
      <w:proofErr w:type="spellEnd"/>
      <w:r w:rsidRPr="00CF386D">
        <w:rPr>
          <w:rFonts w:ascii="Calibri" w:eastAsia="Calibri" w:hAnsi="Calibri" w:cs="Times New Roman"/>
        </w:rPr>
        <w:t>, Surfaces PBS</w:t>
      </w:r>
      <w:r>
        <w:rPr>
          <w:rFonts w:ascii="Calibri" w:eastAsia="Calibri" w:hAnsi="Calibri" w:cs="Times New Roman"/>
        </w:rPr>
        <w:t> ;</w:t>
      </w:r>
      <w:r w:rsidRPr="00CF386D">
        <w:rPr>
          <w:rFonts w:ascii="Calibri" w:eastAsia="Calibri" w:hAnsi="Calibri" w:cs="Times New Roman"/>
        </w:rPr>
        <w:t xml:space="preserve"> l’</w:t>
      </w:r>
      <w:r w:rsidRPr="00CF386D">
        <w:t xml:space="preserve"> </w:t>
      </w:r>
      <w:r w:rsidRPr="00CF386D">
        <w:rPr>
          <w:rFonts w:ascii="Calibri" w:eastAsia="Calibri" w:hAnsi="Calibri" w:cs="Times New Roman"/>
        </w:rPr>
        <w:t>Institut de chimie analytique et réactivité moléculaire en Normandie</w:t>
      </w:r>
      <w:r>
        <w:rPr>
          <w:rFonts w:ascii="Calibri" w:eastAsia="Calibri" w:hAnsi="Calibri" w:cs="Times New Roman"/>
        </w:rPr>
        <w:t xml:space="preserve"> – </w:t>
      </w:r>
      <w:proofErr w:type="spellStart"/>
      <w:r w:rsidRPr="00CF386D">
        <w:rPr>
          <w:rFonts w:ascii="Calibri" w:eastAsia="Calibri" w:hAnsi="Calibri" w:cs="Times New Roman"/>
        </w:rPr>
        <w:t>CARM</w:t>
      </w:r>
      <w:r>
        <w:rPr>
          <w:rFonts w:ascii="Calibri" w:eastAsia="Calibri" w:hAnsi="Calibri" w:cs="Times New Roman"/>
        </w:rPr>
        <w:t>e</w:t>
      </w:r>
      <w:r w:rsidRPr="00CF386D">
        <w:rPr>
          <w:rFonts w:ascii="Calibri" w:eastAsia="Calibri" w:hAnsi="Calibri" w:cs="Times New Roman"/>
        </w:rPr>
        <w:t>N</w:t>
      </w:r>
      <w:proofErr w:type="spellEnd"/>
      <w:r>
        <w:rPr>
          <w:rFonts w:ascii="Calibri" w:eastAsia="Calibri" w:hAnsi="Calibri" w:cs="Times New Roman"/>
        </w:rPr>
        <w:t xml:space="preserve"> ; </w:t>
      </w:r>
      <w:r w:rsidRPr="00463D30">
        <w:rPr>
          <w:rFonts w:ascii="Calibri" w:eastAsia="Calibri" w:hAnsi="Calibri" w:cs="Times New Roman"/>
        </w:rPr>
        <w:t>Communication bactérienne</w:t>
      </w:r>
      <w:r>
        <w:rPr>
          <w:rFonts w:ascii="Calibri" w:eastAsia="Calibri" w:hAnsi="Calibri" w:cs="Times New Roman"/>
        </w:rPr>
        <w:t xml:space="preserve"> </w:t>
      </w:r>
      <w:r w:rsidRPr="00463D30">
        <w:rPr>
          <w:rFonts w:ascii="Calibri" w:eastAsia="Calibri" w:hAnsi="Calibri" w:cs="Times New Roman"/>
        </w:rPr>
        <w:t>&amp; Stratégies anti-infectieuses</w:t>
      </w:r>
      <w:r>
        <w:rPr>
          <w:rFonts w:ascii="Calibri" w:eastAsia="Calibri" w:hAnsi="Calibri" w:cs="Times New Roman"/>
        </w:rPr>
        <w:t xml:space="preserve"> – CBSA) et </w:t>
      </w:r>
      <w:r w:rsidRPr="00B30861">
        <w:rPr>
          <w:rFonts w:ascii="Calibri" w:eastAsia="Calibri" w:hAnsi="Calibri" w:cs="Times New Roman"/>
          <w:b/>
        </w:rPr>
        <w:t>quatre composantes pédagogiques</w:t>
      </w:r>
      <w:r w:rsidRPr="00CF386D">
        <w:rPr>
          <w:rFonts w:ascii="Calibri" w:eastAsia="Calibri" w:hAnsi="Calibri" w:cs="Times New Roman"/>
        </w:rPr>
        <w:t xml:space="preserve"> </w:t>
      </w:r>
      <w:r>
        <w:rPr>
          <w:rFonts w:ascii="Calibri" w:eastAsia="Calibri" w:hAnsi="Calibri" w:cs="Times New Roman"/>
        </w:rPr>
        <w:t>(</w:t>
      </w:r>
      <w:r w:rsidRPr="00CF386D">
        <w:rPr>
          <w:rFonts w:ascii="Calibri" w:eastAsia="Calibri" w:hAnsi="Calibri" w:cs="Times New Roman"/>
        </w:rPr>
        <w:t xml:space="preserve">IUT d’Évreux, UFR des Sciences et Techniques, UFR Santé et l’Institut National Supérieur du Professorat et de l’Éducation </w:t>
      </w:r>
      <w:r>
        <w:rPr>
          <w:rFonts w:ascii="Calibri" w:eastAsia="Calibri" w:hAnsi="Calibri" w:cs="Times New Roman"/>
        </w:rPr>
        <w:t xml:space="preserve">- </w:t>
      </w:r>
      <w:r w:rsidRPr="00CF386D">
        <w:rPr>
          <w:rFonts w:ascii="Calibri" w:eastAsia="Calibri" w:hAnsi="Calibri" w:cs="Times New Roman"/>
        </w:rPr>
        <w:t>INSPE).</w:t>
      </w:r>
      <w:r>
        <w:rPr>
          <w:rFonts w:ascii="Calibri" w:eastAsia="Calibri" w:hAnsi="Calibri" w:cs="Times New Roman"/>
        </w:rPr>
        <w:t xml:space="preserve"> </w:t>
      </w:r>
      <w:r w:rsidRPr="00CF386D">
        <w:rPr>
          <w:rFonts w:ascii="Calibri" w:eastAsia="Calibri" w:hAnsi="Calibri" w:cs="Times New Roman"/>
        </w:rPr>
        <w:t xml:space="preserve">Environ </w:t>
      </w:r>
      <w:r w:rsidRPr="00463D30">
        <w:rPr>
          <w:rFonts w:ascii="Calibri" w:eastAsia="Calibri" w:hAnsi="Calibri" w:cs="Times New Roman"/>
          <w:b/>
        </w:rPr>
        <w:t>2 500 étudiants de l’Université de Rouen Normandie suivent leurs études à Évreux</w:t>
      </w:r>
      <w:r w:rsidRPr="00CF386D">
        <w:rPr>
          <w:rFonts w:ascii="Calibri" w:eastAsia="Calibri" w:hAnsi="Calibri" w:cs="Times New Roman"/>
        </w:rPr>
        <w:t>, du niveau Licence 1 jusqu’au doctorat.</w:t>
      </w:r>
      <w:r w:rsidR="00115480">
        <w:rPr>
          <w:rFonts w:ascii="Calibri" w:eastAsia="Calibri" w:hAnsi="Calibri" w:cs="Times New Roman"/>
        </w:rPr>
        <w:t xml:space="preserve"> </w:t>
      </w:r>
      <w:proofErr w:type="gramStart"/>
      <w:r w:rsidRPr="00B40E22">
        <w:rPr>
          <w:rFonts w:ascii="Calibri" w:eastAsia="Calibri" w:hAnsi="Calibri" w:cs="Times New Roman"/>
        </w:rPr>
        <w:t>L’Université</w:t>
      </w:r>
      <w:proofErr w:type="gramEnd"/>
      <w:r w:rsidRPr="00B40E22">
        <w:rPr>
          <w:rFonts w:ascii="Calibri" w:eastAsia="Calibri" w:hAnsi="Calibri" w:cs="Times New Roman"/>
        </w:rPr>
        <w:t xml:space="preserve"> de Rouen Normandie, en partenariat avec les acteurs locaux, a particulièrement investi </w:t>
      </w:r>
      <w:r>
        <w:rPr>
          <w:rFonts w:ascii="Calibri" w:eastAsia="Calibri" w:hAnsi="Calibri" w:cs="Times New Roman"/>
        </w:rPr>
        <w:t xml:space="preserve">sur de nouvelles formations : création des troisièmes années de 12 parcours de spécialités de </w:t>
      </w:r>
      <w:proofErr w:type="spellStart"/>
      <w:r w:rsidRPr="005F13FA">
        <w:rPr>
          <w:rFonts w:ascii="Calibri" w:eastAsia="Calibri" w:hAnsi="Calibri" w:cs="Times New Roman"/>
        </w:rPr>
        <w:t>Bachelor</w:t>
      </w:r>
      <w:proofErr w:type="spellEnd"/>
      <w:r w:rsidRPr="005F13FA">
        <w:rPr>
          <w:rFonts w:ascii="Calibri" w:eastAsia="Calibri" w:hAnsi="Calibri" w:cs="Times New Roman"/>
        </w:rPr>
        <w:t xml:space="preserve"> Universitaire </w:t>
      </w:r>
      <w:r>
        <w:rPr>
          <w:rFonts w:ascii="Calibri" w:eastAsia="Calibri" w:hAnsi="Calibri" w:cs="Times New Roman"/>
        </w:rPr>
        <w:t>d</w:t>
      </w:r>
      <w:r w:rsidRPr="005F13FA">
        <w:rPr>
          <w:rFonts w:ascii="Calibri" w:eastAsia="Calibri" w:hAnsi="Calibri" w:cs="Times New Roman"/>
        </w:rPr>
        <w:t>e Technologie</w:t>
      </w:r>
      <w:r>
        <w:rPr>
          <w:rFonts w:ascii="Calibri" w:eastAsia="Calibri" w:hAnsi="Calibri" w:cs="Times New Roman"/>
        </w:rPr>
        <w:t xml:space="preserve"> - BUT, et également de formations </w:t>
      </w:r>
      <w:r w:rsidRPr="00B40E22">
        <w:rPr>
          <w:rFonts w:ascii="Calibri" w:eastAsia="Calibri" w:hAnsi="Calibri" w:cs="Times New Roman"/>
        </w:rPr>
        <w:t>dans le secteur de la santé :</w:t>
      </w:r>
    </w:p>
    <w:p w:rsidR="004618AA" w:rsidRPr="00093BA6" w:rsidRDefault="004618AA" w:rsidP="00B63C8F">
      <w:pPr>
        <w:pStyle w:val="Paragraphedeliste"/>
        <w:numPr>
          <w:ilvl w:val="0"/>
          <w:numId w:val="7"/>
        </w:numPr>
        <w:rPr>
          <w:rFonts w:ascii="Calibri" w:eastAsia="Calibri" w:hAnsi="Calibri" w:cs="Times New Roman"/>
        </w:rPr>
      </w:pPr>
      <w:r w:rsidRPr="00093BA6">
        <w:rPr>
          <w:rFonts w:ascii="Calibri" w:eastAsia="Calibri" w:hAnsi="Calibri" w:cs="Times New Roman"/>
        </w:rPr>
        <w:t>Master en sciences du médicament et des produits de santé</w:t>
      </w:r>
    </w:p>
    <w:p w:rsidR="004618AA" w:rsidRDefault="004618AA" w:rsidP="00B63C8F">
      <w:pPr>
        <w:pStyle w:val="Paragraphedeliste"/>
        <w:numPr>
          <w:ilvl w:val="0"/>
          <w:numId w:val="7"/>
        </w:numPr>
        <w:rPr>
          <w:rFonts w:ascii="Calibri" w:eastAsia="Calibri" w:hAnsi="Calibri" w:cs="Times New Roman"/>
        </w:rPr>
      </w:pPr>
      <w:r w:rsidRPr="00093BA6">
        <w:rPr>
          <w:rFonts w:ascii="Calibri" w:eastAsia="Calibri" w:hAnsi="Calibri" w:cs="Times New Roman"/>
        </w:rPr>
        <w:t>Diplôme</w:t>
      </w:r>
      <w:r>
        <w:rPr>
          <w:rFonts w:ascii="Calibri" w:eastAsia="Calibri" w:hAnsi="Calibri" w:cs="Times New Roman"/>
        </w:rPr>
        <w:t xml:space="preserve"> d’État</w:t>
      </w:r>
      <w:r w:rsidRPr="00093BA6">
        <w:rPr>
          <w:rFonts w:ascii="Calibri" w:eastAsia="Calibri" w:hAnsi="Calibri" w:cs="Times New Roman"/>
        </w:rPr>
        <w:t xml:space="preserve"> d’audioprothésiste</w:t>
      </w:r>
      <w:r>
        <w:rPr>
          <w:rFonts w:ascii="Calibri" w:eastAsia="Calibri" w:hAnsi="Calibri" w:cs="Times New Roman"/>
        </w:rPr>
        <w:t>, en partenariat avec l’institut La Musse</w:t>
      </w:r>
    </w:p>
    <w:p w:rsidR="004618AA" w:rsidRPr="00093BA6" w:rsidRDefault="004618AA" w:rsidP="00B63C8F">
      <w:pPr>
        <w:pStyle w:val="Paragraphedeliste"/>
        <w:numPr>
          <w:ilvl w:val="0"/>
          <w:numId w:val="7"/>
        </w:numPr>
        <w:rPr>
          <w:rFonts w:ascii="Calibri" w:eastAsia="Calibri" w:hAnsi="Calibri" w:cs="Times New Roman"/>
        </w:rPr>
      </w:pPr>
      <w:r w:rsidRPr="00093BA6">
        <w:rPr>
          <w:rFonts w:ascii="Calibri" w:eastAsia="Calibri" w:hAnsi="Calibri" w:cs="Times New Roman"/>
        </w:rPr>
        <w:t>Diplôme</w:t>
      </w:r>
      <w:r>
        <w:rPr>
          <w:rFonts w:ascii="Calibri" w:eastAsia="Calibri" w:hAnsi="Calibri" w:cs="Times New Roman"/>
        </w:rPr>
        <w:t xml:space="preserve"> Universitaire de </w:t>
      </w:r>
      <w:r w:rsidRPr="00463D30">
        <w:rPr>
          <w:rFonts w:ascii="Calibri" w:eastAsia="Calibri" w:hAnsi="Calibri" w:cs="Times New Roman"/>
        </w:rPr>
        <w:t>Rééducation Assistée par le Cheval</w:t>
      </w:r>
      <w:r>
        <w:rPr>
          <w:rFonts w:ascii="Calibri" w:eastAsia="Calibri" w:hAnsi="Calibri" w:cs="Times New Roman"/>
        </w:rPr>
        <w:t>, en partenariat avec l’institut La Musse</w:t>
      </w:r>
    </w:p>
    <w:p w:rsidR="004618AA" w:rsidRPr="00017D34" w:rsidRDefault="004618AA" w:rsidP="004618AA">
      <w:pPr>
        <w:rPr>
          <w:rFonts w:ascii="Calibri" w:eastAsia="Calibri" w:hAnsi="Calibri" w:cs="Times New Roman"/>
        </w:rPr>
      </w:pPr>
      <w:r w:rsidRPr="00017D34">
        <w:rPr>
          <w:rFonts w:ascii="Calibri" w:eastAsia="Calibri" w:hAnsi="Calibri" w:cs="Times New Roman"/>
        </w:rPr>
        <w:lastRenderedPageBreak/>
        <w:t>EPN de son côté</w:t>
      </w:r>
      <w:r>
        <w:rPr>
          <w:rFonts w:ascii="Calibri" w:eastAsia="Calibri" w:hAnsi="Calibri" w:cs="Times New Roman"/>
        </w:rPr>
        <w:t>,</w:t>
      </w:r>
      <w:r w:rsidRPr="00017D34">
        <w:rPr>
          <w:rFonts w:ascii="Calibri" w:eastAsia="Calibri" w:hAnsi="Calibri" w:cs="Times New Roman"/>
        </w:rPr>
        <w:t xml:space="preserve"> a également investit pour déployer l’antenne de formation en chirurgie dentaire (ouverte en 2021)</w:t>
      </w:r>
      <w:r>
        <w:rPr>
          <w:rFonts w:ascii="Calibri" w:eastAsia="Calibri" w:hAnsi="Calibri" w:cs="Times New Roman"/>
        </w:rPr>
        <w:t xml:space="preserve"> et qui accueille pour l’instant, des étudiants issus de l’Université de Paris en 6ème année.</w:t>
      </w:r>
    </w:p>
    <w:p w:rsidR="004618AA" w:rsidRPr="00307778" w:rsidRDefault="004618AA" w:rsidP="004618AA">
      <w:pPr>
        <w:rPr>
          <w:rFonts w:ascii="Calibri" w:eastAsia="Calibri" w:hAnsi="Calibri" w:cs="Times New Roman"/>
          <w:b/>
        </w:rPr>
      </w:pPr>
      <w:r w:rsidRPr="00307778">
        <w:rPr>
          <w:rFonts w:ascii="Calibri" w:eastAsia="Calibri" w:hAnsi="Calibri" w:cs="Times New Roman"/>
          <w:b/>
        </w:rPr>
        <w:t>L’agglomération Évreux Portes de Normandie (EPN) joue un rôle moteur dans le développement du campus au travers un accompagnement financier significatif :</w:t>
      </w:r>
    </w:p>
    <w:p w:rsidR="004618AA" w:rsidRPr="00B40E22" w:rsidRDefault="004618AA" w:rsidP="00B63C8F">
      <w:pPr>
        <w:pStyle w:val="Paragraphedeliste"/>
        <w:numPr>
          <w:ilvl w:val="0"/>
          <w:numId w:val="2"/>
        </w:numPr>
        <w:rPr>
          <w:rFonts w:ascii="Calibri" w:eastAsia="Calibri" w:hAnsi="Calibri" w:cs="Times New Roman"/>
        </w:rPr>
      </w:pPr>
      <w:r w:rsidRPr="00B40E22">
        <w:rPr>
          <w:rFonts w:ascii="Calibri" w:eastAsia="Calibri" w:hAnsi="Calibri" w:cs="Times New Roman"/>
        </w:rPr>
        <w:t>210 000 € par an pour le développement universitaire</w:t>
      </w:r>
    </w:p>
    <w:p w:rsidR="004618AA" w:rsidRPr="00B40E22" w:rsidRDefault="004618AA" w:rsidP="00B63C8F">
      <w:pPr>
        <w:pStyle w:val="Paragraphedeliste"/>
        <w:numPr>
          <w:ilvl w:val="0"/>
          <w:numId w:val="2"/>
        </w:numPr>
        <w:rPr>
          <w:rFonts w:ascii="Calibri" w:eastAsia="Calibri" w:hAnsi="Calibri" w:cs="Times New Roman"/>
        </w:rPr>
      </w:pPr>
      <w:r w:rsidRPr="00B40E22">
        <w:rPr>
          <w:rFonts w:ascii="Calibri" w:eastAsia="Calibri" w:hAnsi="Calibri" w:cs="Times New Roman"/>
        </w:rPr>
        <w:t>63 000 € par an pour la recherche</w:t>
      </w:r>
    </w:p>
    <w:p w:rsidR="004618AA" w:rsidRPr="00B40E22" w:rsidRDefault="004618AA" w:rsidP="00B63C8F">
      <w:pPr>
        <w:pStyle w:val="Paragraphedeliste"/>
        <w:numPr>
          <w:ilvl w:val="0"/>
          <w:numId w:val="2"/>
        </w:numPr>
        <w:rPr>
          <w:rFonts w:ascii="Calibri" w:eastAsia="Calibri" w:hAnsi="Calibri" w:cs="Times New Roman"/>
        </w:rPr>
      </w:pPr>
      <w:r w:rsidRPr="00B40E22">
        <w:rPr>
          <w:rFonts w:ascii="Calibri" w:eastAsia="Calibri" w:hAnsi="Calibri" w:cs="Times New Roman"/>
        </w:rPr>
        <w:t>3 personnels mis à disposition</w:t>
      </w:r>
    </w:p>
    <w:p w:rsidR="004618AA" w:rsidRPr="005F13FA" w:rsidRDefault="004618AA" w:rsidP="00B63C8F">
      <w:pPr>
        <w:pStyle w:val="Paragraphedeliste"/>
        <w:numPr>
          <w:ilvl w:val="0"/>
          <w:numId w:val="2"/>
        </w:numPr>
        <w:rPr>
          <w:rFonts w:ascii="Calibri" w:eastAsia="Calibri" w:hAnsi="Calibri" w:cs="Times New Roman"/>
        </w:rPr>
      </w:pPr>
      <w:r w:rsidRPr="005F13FA">
        <w:rPr>
          <w:rFonts w:ascii="Calibri" w:eastAsia="Calibri" w:hAnsi="Calibri" w:cs="Times New Roman"/>
        </w:rPr>
        <w:t>Soutien actif à la vie étudiante</w:t>
      </w:r>
    </w:p>
    <w:p w:rsidR="00307778" w:rsidRDefault="00307778" w:rsidP="00307778">
      <w:pPr>
        <w:pStyle w:val="Titre1"/>
        <w:keepNext/>
        <w:keepLines/>
        <w:pBdr>
          <w:top w:val="single" w:sz="4" w:space="1" w:color="767171" w:themeColor="background2" w:themeShade="80"/>
        </w:pBdr>
        <w:spacing w:before="0" w:beforeAutospacing="0" w:after="0" w:afterAutospacing="0"/>
        <w:jc w:val="center"/>
        <w:rPr>
          <w:rFonts w:eastAsia="Calibri"/>
          <w:sz w:val="32"/>
          <w:szCs w:val="32"/>
        </w:rPr>
      </w:pPr>
    </w:p>
    <w:p w:rsidR="00307778" w:rsidRDefault="004618AA" w:rsidP="00307778">
      <w:pPr>
        <w:pStyle w:val="Titre1"/>
        <w:keepNext/>
        <w:keepLines/>
        <w:pBdr>
          <w:top w:val="single" w:sz="4" w:space="1" w:color="767171" w:themeColor="background2" w:themeShade="80"/>
        </w:pBdr>
        <w:spacing w:before="0" w:beforeAutospacing="0" w:after="0" w:afterAutospacing="0"/>
        <w:jc w:val="center"/>
        <w:rPr>
          <w:rFonts w:eastAsia="Calibri"/>
          <w:sz w:val="32"/>
          <w:szCs w:val="32"/>
        </w:rPr>
      </w:pPr>
      <w:r w:rsidRPr="00307778">
        <w:rPr>
          <w:rFonts w:eastAsia="Calibri"/>
          <w:sz w:val="32"/>
          <w:szCs w:val="32"/>
        </w:rPr>
        <w:t xml:space="preserve">Développement de l’offre de formations pour répondre </w:t>
      </w:r>
    </w:p>
    <w:p w:rsidR="004618AA" w:rsidRPr="00307778" w:rsidRDefault="004618AA" w:rsidP="00307778">
      <w:pPr>
        <w:pStyle w:val="Titre1"/>
        <w:keepNext/>
        <w:keepLines/>
        <w:pBdr>
          <w:top w:val="single" w:sz="4" w:space="1" w:color="767171" w:themeColor="background2" w:themeShade="80"/>
        </w:pBdr>
        <w:spacing w:before="0" w:beforeAutospacing="0" w:after="0" w:afterAutospacing="0"/>
        <w:jc w:val="center"/>
        <w:rPr>
          <w:sz w:val="32"/>
          <w:szCs w:val="32"/>
        </w:rPr>
      </w:pPr>
      <w:proofErr w:type="gramStart"/>
      <w:r w:rsidRPr="00307778">
        <w:rPr>
          <w:rFonts w:eastAsia="Calibri"/>
          <w:sz w:val="32"/>
          <w:szCs w:val="32"/>
        </w:rPr>
        <w:t>aux</w:t>
      </w:r>
      <w:proofErr w:type="gramEnd"/>
      <w:r w:rsidRPr="00307778">
        <w:rPr>
          <w:rFonts w:eastAsia="Calibri"/>
          <w:sz w:val="32"/>
          <w:szCs w:val="32"/>
        </w:rPr>
        <w:t xml:space="preserve"> besoins du territoire</w:t>
      </w:r>
      <w:r w:rsidR="00307778" w:rsidRPr="00307778">
        <w:rPr>
          <w:rFonts w:eastAsia="Calibri"/>
          <w:sz w:val="32"/>
          <w:szCs w:val="32"/>
        </w:rPr>
        <w:t xml:space="preserve"> : </w:t>
      </w:r>
      <w:r w:rsidRPr="00307778">
        <w:rPr>
          <w:sz w:val="32"/>
          <w:szCs w:val="32"/>
        </w:rPr>
        <w:t>Projets de nouvelles formations universitaires et projets de pérennisation</w:t>
      </w:r>
    </w:p>
    <w:p w:rsidR="004618AA" w:rsidRPr="00F61ECC" w:rsidRDefault="004618AA" w:rsidP="004618AA"/>
    <w:p w:rsidR="004618AA" w:rsidRPr="00B40E22" w:rsidRDefault="004618AA" w:rsidP="00B63C8F">
      <w:pPr>
        <w:pStyle w:val="Paragraphedeliste"/>
        <w:numPr>
          <w:ilvl w:val="0"/>
          <w:numId w:val="3"/>
        </w:numPr>
        <w:rPr>
          <w:rFonts w:ascii="Calibri" w:eastAsia="Calibri" w:hAnsi="Calibri" w:cs="Times New Roman"/>
          <w:b/>
        </w:rPr>
      </w:pPr>
      <w:r>
        <w:rPr>
          <w:rFonts w:ascii="Calibri" w:eastAsia="Calibri" w:hAnsi="Calibri" w:cs="Times New Roman"/>
          <w:b/>
        </w:rPr>
        <w:t>1ére année "</w:t>
      </w:r>
      <w:r w:rsidRPr="00F61ECC">
        <w:rPr>
          <w:rFonts w:ascii="Calibri" w:eastAsia="Calibri" w:hAnsi="Calibri" w:cs="Times New Roman"/>
          <w:b/>
        </w:rPr>
        <w:t>Parcours Spécifiques</w:t>
      </w:r>
      <w:r>
        <w:rPr>
          <w:rFonts w:ascii="Calibri" w:eastAsia="Calibri" w:hAnsi="Calibri" w:cs="Times New Roman"/>
          <w:b/>
        </w:rPr>
        <w:t xml:space="preserve"> A</w:t>
      </w:r>
      <w:r w:rsidRPr="00F61ECC">
        <w:rPr>
          <w:rFonts w:ascii="Calibri" w:eastAsia="Calibri" w:hAnsi="Calibri" w:cs="Times New Roman"/>
          <w:b/>
        </w:rPr>
        <w:t xml:space="preserve">ccès </w:t>
      </w:r>
      <w:r>
        <w:rPr>
          <w:rFonts w:ascii="Calibri" w:eastAsia="Calibri" w:hAnsi="Calibri" w:cs="Times New Roman"/>
          <w:b/>
        </w:rPr>
        <w:t>S</w:t>
      </w:r>
      <w:r w:rsidRPr="00F61ECC">
        <w:rPr>
          <w:rFonts w:ascii="Calibri" w:eastAsia="Calibri" w:hAnsi="Calibri" w:cs="Times New Roman"/>
          <w:b/>
        </w:rPr>
        <w:t>anté" (PASS)</w:t>
      </w:r>
      <w:r w:rsidR="00115480">
        <w:rPr>
          <w:rFonts w:ascii="Calibri" w:eastAsia="Calibri" w:hAnsi="Calibri" w:cs="Times New Roman"/>
          <w:b/>
        </w:rPr>
        <w:t xml:space="preserve"> dès 2026 </w:t>
      </w:r>
      <w:r w:rsidRPr="00B40E22">
        <w:rPr>
          <w:rFonts w:ascii="Calibri" w:eastAsia="Calibri" w:hAnsi="Calibri" w:cs="Times New Roman"/>
          <w:b/>
        </w:rPr>
        <w:t xml:space="preserve"> </w:t>
      </w:r>
    </w:p>
    <w:p w:rsidR="004618AA" w:rsidRPr="00B40E22" w:rsidRDefault="004618AA" w:rsidP="004618AA">
      <w:pPr>
        <w:rPr>
          <w:rFonts w:ascii="Calibri" w:eastAsia="Calibri" w:hAnsi="Calibri" w:cs="Times New Roman"/>
        </w:rPr>
      </w:pPr>
      <w:r w:rsidRPr="00B40E22">
        <w:rPr>
          <w:rFonts w:ascii="Calibri" w:eastAsia="Calibri" w:hAnsi="Calibri" w:cs="Times New Roman"/>
        </w:rPr>
        <w:t>Ouverture d’une première année de santé PASS à distance à la rentrée de septembre 2026 à Evreux par l’Université de R</w:t>
      </w:r>
      <w:r>
        <w:rPr>
          <w:rFonts w:ascii="Calibri" w:eastAsia="Calibri" w:hAnsi="Calibri" w:cs="Times New Roman"/>
        </w:rPr>
        <w:t xml:space="preserve">ouen Normandie </w:t>
      </w:r>
      <w:r w:rsidRPr="00B40E22">
        <w:rPr>
          <w:rFonts w:ascii="Calibri" w:eastAsia="Calibri" w:hAnsi="Calibri" w:cs="Times New Roman"/>
        </w:rPr>
        <w:t xml:space="preserve">sur le modèle de ce qui existe au Havre depuis 2014 </w:t>
      </w:r>
    </w:p>
    <w:p w:rsidR="004618AA" w:rsidRPr="00B40E22" w:rsidRDefault="004618AA" w:rsidP="004618AA">
      <w:pPr>
        <w:rPr>
          <w:rFonts w:ascii="Calibri" w:eastAsia="Calibri" w:hAnsi="Calibri" w:cs="Times New Roman"/>
        </w:rPr>
      </w:pPr>
      <w:r w:rsidRPr="00B40E22">
        <w:rPr>
          <w:rFonts w:ascii="Calibri" w:eastAsia="Calibri" w:hAnsi="Calibri" w:cs="Times New Roman"/>
        </w:rPr>
        <w:t>Cette première année offre l’accès aux con</w:t>
      </w:r>
      <w:r>
        <w:rPr>
          <w:rFonts w:ascii="Calibri" w:eastAsia="Calibri" w:hAnsi="Calibri" w:cs="Times New Roman"/>
        </w:rPr>
        <w:t xml:space="preserve">cours de Médecine, Maïeutique, </w:t>
      </w:r>
      <w:r w:rsidRPr="00B40E22">
        <w:rPr>
          <w:rFonts w:ascii="Calibri" w:eastAsia="Calibri" w:hAnsi="Calibri" w:cs="Times New Roman"/>
        </w:rPr>
        <w:t>Odontologie, Pharmacie, Kinésithérapie</w:t>
      </w:r>
      <w:r>
        <w:rPr>
          <w:rFonts w:ascii="Calibri" w:eastAsia="Calibri" w:hAnsi="Calibri" w:cs="Times New Roman"/>
        </w:rPr>
        <w:t xml:space="preserve"> juste après le baccalauréat</w:t>
      </w:r>
      <w:r w:rsidRPr="00B40E22">
        <w:rPr>
          <w:rFonts w:ascii="Calibri" w:eastAsia="Calibri" w:hAnsi="Calibri" w:cs="Times New Roman"/>
        </w:rPr>
        <w:t>.</w:t>
      </w:r>
    </w:p>
    <w:p w:rsidR="004618AA" w:rsidRPr="00B40E22" w:rsidRDefault="004618AA" w:rsidP="004618AA">
      <w:pPr>
        <w:rPr>
          <w:rFonts w:ascii="Calibri" w:eastAsia="Calibri" w:hAnsi="Calibri" w:cs="Times New Roman"/>
        </w:rPr>
      </w:pPr>
      <w:r w:rsidRPr="00B40E22">
        <w:rPr>
          <w:rFonts w:ascii="Calibri" w:eastAsia="Calibri" w:hAnsi="Calibri" w:cs="Times New Roman"/>
        </w:rPr>
        <w:t xml:space="preserve">Modalités envisagées : </w:t>
      </w:r>
    </w:p>
    <w:p w:rsidR="004618AA" w:rsidRPr="00B40E22"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Effectif attendu : 50 à 60 étudiants</w:t>
      </w:r>
    </w:p>
    <w:p w:rsidR="004618AA" w:rsidRPr="00B40E22"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 xml:space="preserve">En </w:t>
      </w:r>
      <w:r w:rsidR="00115480">
        <w:rPr>
          <w:rFonts w:ascii="Calibri" w:eastAsia="Calibri" w:hAnsi="Calibri" w:cs="Times New Roman"/>
        </w:rPr>
        <w:t xml:space="preserve">hybride : </w:t>
      </w:r>
      <w:proofErr w:type="gramStart"/>
      <w:r w:rsidR="00115480">
        <w:rPr>
          <w:rFonts w:ascii="Calibri" w:eastAsia="Calibri" w:hAnsi="Calibri" w:cs="Times New Roman"/>
        </w:rPr>
        <w:t>cours en</w:t>
      </w:r>
      <w:proofErr w:type="gramEnd"/>
      <w:r w:rsidR="00115480">
        <w:rPr>
          <w:rFonts w:ascii="Calibri" w:eastAsia="Calibri" w:hAnsi="Calibri" w:cs="Times New Roman"/>
        </w:rPr>
        <w:t xml:space="preserve"> </w:t>
      </w:r>
      <w:proofErr w:type="spellStart"/>
      <w:r w:rsidR="00115480">
        <w:rPr>
          <w:rFonts w:ascii="Calibri" w:eastAsia="Calibri" w:hAnsi="Calibri" w:cs="Times New Roman"/>
        </w:rPr>
        <w:t>distanciel</w:t>
      </w:r>
      <w:proofErr w:type="spellEnd"/>
      <w:r w:rsidR="00115480">
        <w:rPr>
          <w:rFonts w:ascii="Calibri" w:eastAsia="Calibri" w:hAnsi="Calibri" w:cs="Times New Roman"/>
        </w:rPr>
        <w:t xml:space="preserve"> </w:t>
      </w:r>
      <w:r w:rsidRPr="00B40E22">
        <w:rPr>
          <w:rFonts w:ascii="Calibri" w:eastAsia="Calibri" w:hAnsi="Calibri" w:cs="Times New Roman"/>
        </w:rPr>
        <w:t xml:space="preserve">et TD à Rouen </w:t>
      </w:r>
    </w:p>
    <w:p w:rsidR="004618AA" w:rsidRPr="00B40E22"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 xml:space="preserve">Déplacements des étudiants à Rouen à organiser pour les TD </w:t>
      </w:r>
    </w:p>
    <w:p w:rsidR="004618AA" w:rsidRPr="00B40E22"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Paramé</w:t>
      </w:r>
      <w:r>
        <w:rPr>
          <w:rFonts w:ascii="Calibri" w:eastAsia="Calibri" w:hAnsi="Calibri" w:cs="Times New Roman"/>
        </w:rPr>
        <w:t>trage parcours sup prévu pour dé</w:t>
      </w:r>
      <w:r w:rsidRPr="00B40E22">
        <w:rPr>
          <w:rFonts w:ascii="Calibri" w:eastAsia="Calibri" w:hAnsi="Calibri" w:cs="Times New Roman"/>
        </w:rPr>
        <w:t>c</w:t>
      </w:r>
      <w:r>
        <w:rPr>
          <w:rFonts w:ascii="Calibri" w:eastAsia="Calibri" w:hAnsi="Calibri" w:cs="Times New Roman"/>
        </w:rPr>
        <w:t>embre</w:t>
      </w:r>
      <w:r w:rsidRPr="00B40E22">
        <w:rPr>
          <w:rFonts w:ascii="Calibri" w:eastAsia="Calibri" w:hAnsi="Calibri" w:cs="Times New Roman"/>
        </w:rPr>
        <w:t xml:space="preserve"> 2025 (pour inscription rentrée sept</w:t>
      </w:r>
      <w:r>
        <w:rPr>
          <w:rFonts w:ascii="Calibri" w:eastAsia="Calibri" w:hAnsi="Calibri" w:cs="Times New Roman"/>
        </w:rPr>
        <w:t>embre</w:t>
      </w:r>
      <w:r w:rsidRPr="00B40E22">
        <w:rPr>
          <w:rFonts w:ascii="Calibri" w:eastAsia="Calibri" w:hAnsi="Calibri" w:cs="Times New Roman"/>
        </w:rPr>
        <w:t xml:space="preserve"> 2026)</w:t>
      </w:r>
    </w:p>
    <w:p w:rsidR="004618AA" w:rsidRPr="00B40E22" w:rsidRDefault="004618AA" w:rsidP="004618AA">
      <w:pPr>
        <w:rPr>
          <w:rFonts w:ascii="Calibri" w:eastAsia="Calibri" w:hAnsi="Calibri" w:cs="Times New Roman"/>
        </w:rPr>
      </w:pPr>
      <w:r w:rsidRPr="00B40E22">
        <w:rPr>
          <w:rFonts w:ascii="Calibri" w:eastAsia="Calibri" w:hAnsi="Calibri" w:cs="Times New Roman"/>
        </w:rPr>
        <w:t xml:space="preserve">Tout sera mis en œuvre pour garantir une équité des études et exactement la même offre de formation à chacun des étudiants : Les cours magistraux, sont retransmis en vidéo. </w:t>
      </w:r>
    </w:p>
    <w:p w:rsidR="004618AA" w:rsidRPr="00B40E22" w:rsidRDefault="004618AA" w:rsidP="004618AA">
      <w:pPr>
        <w:rPr>
          <w:rFonts w:ascii="Calibri" w:eastAsia="Calibri" w:hAnsi="Calibri" w:cs="Times New Roman"/>
        </w:rPr>
      </w:pPr>
      <w:r w:rsidRPr="00B40E22">
        <w:rPr>
          <w:rFonts w:ascii="Calibri" w:eastAsia="Calibri" w:hAnsi="Calibri" w:cs="Times New Roman"/>
        </w:rPr>
        <w:t>Un système déjà mis en place à Rouen, puisque la taille de la promotion dépasse souvent les capacités d’un seul amphithéâtre. "si problèmes techniques", l’enseignant est prévenu par téléphone et pour des raisons d’équité, il suspend le cours le temps que ce soit réglé par le technicien."</w:t>
      </w:r>
    </w:p>
    <w:p w:rsidR="004618AA" w:rsidRDefault="004618AA" w:rsidP="004618AA">
      <w:pPr>
        <w:rPr>
          <w:rFonts w:ascii="Calibri" w:eastAsia="Calibri" w:hAnsi="Calibri" w:cs="Times New Roman"/>
        </w:rPr>
      </w:pPr>
      <w:r w:rsidRPr="00B40E22">
        <w:rPr>
          <w:rFonts w:ascii="Calibri" w:eastAsia="Calibri" w:hAnsi="Calibri" w:cs="Times New Roman"/>
        </w:rPr>
        <w:t>Avantages : faire partie d’une promotion "à taille humaine", sans avoir à être confronté au quotidien à aux amphi</w:t>
      </w:r>
      <w:r>
        <w:rPr>
          <w:rFonts w:ascii="Calibri" w:eastAsia="Calibri" w:hAnsi="Calibri" w:cs="Times New Roman"/>
        </w:rPr>
        <w:t>théâtres</w:t>
      </w:r>
      <w:r w:rsidRPr="00B40E22">
        <w:rPr>
          <w:rFonts w:ascii="Calibri" w:eastAsia="Calibri" w:hAnsi="Calibri" w:cs="Times New Roman"/>
        </w:rPr>
        <w:t xml:space="preserve"> surchargés ; possibilité rester à proximité de chez soi (pour des raisons économiques</w:t>
      </w:r>
      <w:r>
        <w:rPr>
          <w:rFonts w:ascii="Calibri" w:eastAsia="Calibri" w:hAnsi="Calibri" w:cs="Times New Roman"/>
        </w:rPr>
        <w:t>, logistiques, géographiques)</w:t>
      </w:r>
      <w:r w:rsidRPr="00B40E22">
        <w:rPr>
          <w:rFonts w:ascii="Calibri" w:eastAsia="Calibri" w:hAnsi="Calibri" w:cs="Times New Roman"/>
        </w:rPr>
        <w:t>, d’être entouré de sa famille et de ses amis dans un contexte très concurrentiel</w:t>
      </w:r>
      <w:r>
        <w:rPr>
          <w:rFonts w:ascii="Calibri" w:eastAsia="Calibri" w:hAnsi="Calibri" w:cs="Times New Roman"/>
        </w:rPr>
        <w:t xml:space="preserve"> avant de se sentir prêt à rejoindre une grande ville universitaire</w:t>
      </w:r>
      <w:r w:rsidRPr="00B40E22">
        <w:rPr>
          <w:rFonts w:ascii="Calibri" w:eastAsia="Calibri" w:hAnsi="Calibri" w:cs="Times New Roman"/>
        </w:rPr>
        <w:t>.</w:t>
      </w:r>
    </w:p>
    <w:p w:rsidR="004618AA" w:rsidRPr="00B40E22" w:rsidRDefault="004618AA" w:rsidP="004618AA">
      <w:pPr>
        <w:rPr>
          <w:rFonts w:ascii="Calibri" w:eastAsia="Calibri" w:hAnsi="Calibri" w:cs="Times New Roman"/>
        </w:rPr>
      </w:pPr>
      <w:r>
        <w:rPr>
          <w:rFonts w:ascii="Calibri" w:eastAsia="Calibri" w:hAnsi="Calibri" w:cs="Times New Roman"/>
        </w:rPr>
        <w:t xml:space="preserve">Dans un contexte de pénurie de professionnels de santé, offrir aux jeunes </w:t>
      </w:r>
      <w:r w:rsidRPr="00E502EC">
        <w:rPr>
          <w:rFonts w:ascii="Calibri" w:eastAsia="Calibri" w:hAnsi="Calibri" w:cs="Times New Roman"/>
        </w:rPr>
        <w:t xml:space="preserve">la possibilité de pouvoir effectuer leur première année de médecine </w:t>
      </w:r>
      <w:r>
        <w:rPr>
          <w:rFonts w:ascii="Calibri" w:eastAsia="Calibri" w:hAnsi="Calibri" w:cs="Times New Roman"/>
        </w:rPr>
        <w:t>à</w:t>
      </w:r>
      <w:r w:rsidRPr="00E502EC">
        <w:rPr>
          <w:rFonts w:ascii="Calibri" w:eastAsia="Calibri" w:hAnsi="Calibri" w:cs="Times New Roman"/>
        </w:rPr>
        <w:t xml:space="preserve"> Evreux</w:t>
      </w:r>
      <w:r>
        <w:rPr>
          <w:rFonts w:ascii="Calibri" w:eastAsia="Calibri" w:hAnsi="Calibri" w:cs="Times New Roman"/>
        </w:rPr>
        <w:t>,</w:t>
      </w:r>
      <w:r w:rsidRPr="00E502EC">
        <w:rPr>
          <w:rFonts w:ascii="Calibri" w:eastAsia="Calibri" w:hAnsi="Calibri" w:cs="Times New Roman"/>
        </w:rPr>
        <w:t xml:space="preserve"> tout de suite après le baccalauréat, doit faciliter l’accès aux enseignements en santé pour les jeunes </w:t>
      </w:r>
      <w:r>
        <w:rPr>
          <w:rFonts w:ascii="Calibri" w:eastAsia="Calibri" w:hAnsi="Calibri" w:cs="Times New Roman"/>
        </w:rPr>
        <w:t>du territoire</w:t>
      </w:r>
      <w:r w:rsidRPr="00E502EC">
        <w:rPr>
          <w:rFonts w:ascii="Calibri" w:eastAsia="Calibri" w:hAnsi="Calibri" w:cs="Times New Roman"/>
        </w:rPr>
        <w:t xml:space="preserve"> et créer les conditions </w:t>
      </w:r>
      <w:r>
        <w:rPr>
          <w:rFonts w:ascii="Calibri" w:eastAsia="Calibri" w:hAnsi="Calibri" w:cs="Times New Roman"/>
        </w:rPr>
        <w:t>leur</w:t>
      </w:r>
      <w:r w:rsidRPr="00E502EC">
        <w:rPr>
          <w:rFonts w:ascii="Calibri" w:eastAsia="Calibri" w:hAnsi="Calibri" w:cs="Times New Roman"/>
        </w:rPr>
        <w:t xml:space="preserve"> retour à l’issue de leurs études.</w:t>
      </w:r>
    </w:p>
    <w:p w:rsidR="004618AA" w:rsidRPr="00FC3764" w:rsidRDefault="004618AA" w:rsidP="00B63C8F">
      <w:pPr>
        <w:pStyle w:val="Paragraphedeliste"/>
        <w:numPr>
          <w:ilvl w:val="0"/>
          <w:numId w:val="3"/>
        </w:numPr>
        <w:rPr>
          <w:rFonts w:ascii="Calibri" w:eastAsia="Calibri" w:hAnsi="Calibri" w:cs="Times New Roman"/>
          <w:b/>
        </w:rPr>
      </w:pPr>
      <w:r w:rsidRPr="00FC3764">
        <w:rPr>
          <w:rFonts w:ascii="Calibri" w:eastAsia="Calibri" w:hAnsi="Calibri" w:cs="Times New Roman"/>
          <w:b/>
        </w:rPr>
        <w:t xml:space="preserve">Volonté de l’Université de Rouen de développer une ou plusieurs Maisons de santé universitaires sur le territoire d’EPN </w:t>
      </w:r>
    </w:p>
    <w:p w:rsidR="004618AA" w:rsidRPr="00FC3764" w:rsidRDefault="004618AA" w:rsidP="00B63C8F">
      <w:pPr>
        <w:pStyle w:val="Paragraphedeliste"/>
        <w:numPr>
          <w:ilvl w:val="1"/>
          <w:numId w:val="3"/>
        </w:numPr>
        <w:spacing w:after="0" w:line="240" w:lineRule="auto"/>
        <w:jc w:val="both"/>
        <w:rPr>
          <w:rFonts w:ascii="Calibri" w:eastAsia="Calibri" w:hAnsi="Calibri" w:cs="Times New Roman"/>
        </w:rPr>
      </w:pPr>
      <w:r w:rsidRPr="00FC3764">
        <w:rPr>
          <w:rFonts w:ascii="Calibri" w:eastAsia="Calibri" w:hAnsi="Calibri" w:cs="Times New Roman"/>
        </w:rPr>
        <w:lastRenderedPageBreak/>
        <w:t xml:space="preserve">Intérêt de cette </w:t>
      </w:r>
      <w:proofErr w:type="spellStart"/>
      <w:r w:rsidRPr="00FC3764">
        <w:rPr>
          <w:rFonts w:ascii="Calibri" w:eastAsia="Calibri" w:hAnsi="Calibri" w:cs="Times New Roman"/>
        </w:rPr>
        <w:t>universitarisation</w:t>
      </w:r>
      <w:proofErr w:type="spellEnd"/>
      <w:r w:rsidRPr="00FC3764">
        <w:rPr>
          <w:rFonts w:ascii="Calibri" w:eastAsia="Calibri" w:hAnsi="Calibri" w:cs="Times New Roman"/>
        </w:rPr>
        <w:t xml:space="preserve"> :  faciliter la venue de jeunes médecins dans ces MSU et stabiliser les futurs généralistes sur leurs lieux de stages. </w:t>
      </w:r>
    </w:p>
    <w:p w:rsidR="004618AA" w:rsidRDefault="004618AA" w:rsidP="004618AA">
      <w:pPr>
        <w:pStyle w:val="Paragraphedeliste"/>
        <w:ind w:left="1430"/>
        <w:rPr>
          <w:rFonts w:ascii="Calibri" w:eastAsia="Calibri" w:hAnsi="Calibri" w:cs="Times New Roman"/>
          <w:b/>
        </w:rPr>
      </w:pPr>
    </w:p>
    <w:p w:rsidR="004618AA" w:rsidRPr="00FC3764" w:rsidRDefault="004618AA" w:rsidP="00B63C8F">
      <w:pPr>
        <w:pStyle w:val="Paragraphedeliste"/>
        <w:numPr>
          <w:ilvl w:val="0"/>
          <w:numId w:val="3"/>
        </w:numPr>
        <w:rPr>
          <w:rFonts w:ascii="Calibri" w:eastAsia="Calibri" w:hAnsi="Calibri" w:cs="Times New Roman"/>
          <w:b/>
        </w:rPr>
      </w:pPr>
      <w:r>
        <w:rPr>
          <w:rFonts w:ascii="Calibri" w:eastAsia="Calibri" w:hAnsi="Calibri" w:cs="Times New Roman"/>
          <w:b/>
        </w:rPr>
        <w:t>Réflexions sur une o</w:t>
      </w:r>
      <w:r w:rsidRPr="001318A0">
        <w:rPr>
          <w:rFonts w:ascii="Calibri" w:eastAsia="Calibri" w:hAnsi="Calibri" w:cs="Times New Roman"/>
          <w:b/>
        </w:rPr>
        <w:t>uverture d’un DEUST de préparateur en pharmacie en apprentissage</w:t>
      </w:r>
    </w:p>
    <w:p w:rsidR="004618AA" w:rsidRDefault="004618AA" w:rsidP="00B63C8F">
      <w:pPr>
        <w:pStyle w:val="Paragraphedeliste"/>
        <w:numPr>
          <w:ilvl w:val="1"/>
          <w:numId w:val="3"/>
        </w:numPr>
        <w:jc w:val="both"/>
        <w:rPr>
          <w:rFonts w:ascii="Calibri" w:eastAsia="Calibri" w:hAnsi="Calibri" w:cs="Times New Roman"/>
        </w:rPr>
      </w:pPr>
      <w:r w:rsidRPr="00FD7648">
        <w:rPr>
          <w:rFonts w:ascii="Calibri" w:eastAsia="Calibri" w:hAnsi="Calibri" w:cs="Times New Roman"/>
        </w:rPr>
        <w:t xml:space="preserve">Sur le </w:t>
      </w:r>
      <w:r>
        <w:rPr>
          <w:rFonts w:ascii="Calibri" w:eastAsia="Calibri" w:hAnsi="Calibri" w:cs="Times New Roman"/>
        </w:rPr>
        <w:t>site</w:t>
      </w:r>
      <w:r w:rsidRPr="00FD7648">
        <w:rPr>
          <w:rFonts w:ascii="Calibri" w:eastAsia="Calibri" w:hAnsi="Calibri" w:cs="Times New Roman"/>
        </w:rPr>
        <w:t xml:space="preserve"> de Navarre en collaboration av</w:t>
      </w:r>
      <w:r>
        <w:rPr>
          <w:rFonts w:ascii="Calibri" w:eastAsia="Calibri" w:hAnsi="Calibri" w:cs="Times New Roman"/>
        </w:rPr>
        <w:t xml:space="preserve">ec l’ESCCI. </w:t>
      </w:r>
    </w:p>
    <w:p w:rsidR="004618AA" w:rsidRDefault="004618AA" w:rsidP="00B63C8F">
      <w:pPr>
        <w:pStyle w:val="Paragraphedeliste"/>
        <w:numPr>
          <w:ilvl w:val="1"/>
          <w:numId w:val="3"/>
        </w:numPr>
        <w:jc w:val="both"/>
        <w:rPr>
          <w:rFonts w:ascii="Calibri" w:eastAsia="Calibri" w:hAnsi="Calibri" w:cs="Times New Roman"/>
          <w:color w:val="ED7D31" w:themeColor="accent2"/>
        </w:rPr>
      </w:pPr>
      <w:r>
        <w:rPr>
          <w:rFonts w:ascii="Calibri" w:eastAsia="Calibri" w:hAnsi="Calibri" w:cs="Times New Roman"/>
        </w:rPr>
        <w:t>C</w:t>
      </w:r>
      <w:r w:rsidRPr="00FD7648">
        <w:rPr>
          <w:rFonts w:ascii="Calibri" w:eastAsia="Calibri" w:hAnsi="Calibri" w:cs="Times New Roman"/>
        </w:rPr>
        <w:t xml:space="preserve">ette formation qui n’existe pas dans l’Eure permettrait à jeunes </w:t>
      </w:r>
      <w:proofErr w:type="spellStart"/>
      <w:r w:rsidRPr="00FD7648">
        <w:rPr>
          <w:rFonts w:ascii="Calibri" w:eastAsia="Calibri" w:hAnsi="Calibri" w:cs="Times New Roman"/>
        </w:rPr>
        <w:t>eurois</w:t>
      </w:r>
      <w:proofErr w:type="spellEnd"/>
      <w:r w:rsidRPr="00FD7648">
        <w:rPr>
          <w:rFonts w:ascii="Calibri" w:eastAsia="Calibri" w:hAnsi="Calibri" w:cs="Times New Roman"/>
        </w:rPr>
        <w:t xml:space="preserve"> de suivre ces études à proximité et d’irriguer les officine</w:t>
      </w:r>
      <w:r>
        <w:rPr>
          <w:rFonts w:ascii="Calibri" w:eastAsia="Calibri" w:hAnsi="Calibri" w:cs="Times New Roman"/>
        </w:rPr>
        <w:t xml:space="preserve">s pharmaceutiques du territoire </w:t>
      </w:r>
    </w:p>
    <w:p w:rsidR="004618AA" w:rsidRPr="00E859B7" w:rsidRDefault="004618AA" w:rsidP="00B63C8F">
      <w:pPr>
        <w:pStyle w:val="Paragraphedeliste"/>
        <w:numPr>
          <w:ilvl w:val="0"/>
          <w:numId w:val="3"/>
        </w:numPr>
        <w:rPr>
          <w:rFonts w:ascii="Calibri" w:eastAsia="Calibri" w:hAnsi="Calibri" w:cs="Times New Roman"/>
          <w:b/>
        </w:rPr>
      </w:pPr>
      <w:r w:rsidRPr="001318A0">
        <w:rPr>
          <w:rFonts w:ascii="Calibri" w:eastAsia="Calibri" w:hAnsi="Calibri" w:cs="Times New Roman"/>
          <w:b/>
        </w:rPr>
        <w:t>Faciliter l’accès aux fauteuils dentaires de l’antenne de formation en chirurgie dentaire d’Evreux</w:t>
      </w:r>
      <w:r>
        <w:rPr>
          <w:rFonts w:ascii="Calibri" w:eastAsia="Calibri" w:hAnsi="Calibri" w:cs="Times New Roman"/>
          <w:b/>
        </w:rPr>
        <w:t xml:space="preserve"> </w:t>
      </w:r>
    </w:p>
    <w:p w:rsidR="004618AA" w:rsidRDefault="004618AA" w:rsidP="00B63C8F">
      <w:pPr>
        <w:pStyle w:val="Paragraphedeliste"/>
        <w:numPr>
          <w:ilvl w:val="1"/>
          <w:numId w:val="3"/>
        </w:numPr>
        <w:spacing w:after="0" w:line="240" w:lineRule="auto"/>
        <w:jc w:val="both"/>
        <w:rPr>
          <w:rFonts w:ascii="Calibri" w:eastAsia="Calibri" w:hAnsi="Calibri" w:cs="Times New Roman"/>
        </w:rPr>
      </w:pPr>
      <w:r w:rsidRPr="00E859B7">
        <w:rPr>
          <w:rFonts w:ascii="Calibri" w:eastAsia="Calibri" w:hAnsi="Calibri" w:cs="Times New Roman"/>
        </w:rPr>
        <w:t>Aux étudiants en 5eme ou 6eme année du département d’odontologie de l’UFR santé de l’université de Rouen</w:t>
      </w:r>
    </w:p>
    <w:p w:rsidR="004618AA" w:rsidRPr="00E859B7" w:rsidRDefault="004618AA" w:rsidP="00B63C8F">
      <w:pPr>
        <w:pStyle w:val="Paragraphedeliste"/>
        <w:numPr>
          <w:ilvl w:val="1"/>
          <w:numId w:val="3"/>
        </w:numPr>
        <w:spacing w:after="0" w:line="240" w:lineRule="auto"/>
        <w:jc w:val="both"/>
        <w:rPr>
          <w:rFonts w:ascii="Calibri" w:eastAsia="Calibri" w:hAnsi="Calibri" w:cs="Times New Roman"/>
        </w:rPr>
      </w:pPr>
      <w:r w:rsidRPr="00E859B7">
        <w:rPr>
          <w:rFonts w:ascii="Calibri" w:eastAsia="Calibri" w:hAnsi="Calibri" w:cs="Times New Roman"/>
        </w:rPr>
        <w:t xml:space="preserve"> Il</w:t>
      </w:r>
      <w:r>
        <w:rPr>
          <w:rFonts w:ascii="Calibri" w:eastAsia="Calibri" w:hAnsi="Calibri" w:cs="Times New Roman"/>
        </w:rPr>
        <w:t>s</w:t>
      </w:r>
      <w:r w:rsidRPr="00E859B7">
        <w:rPr>
          <w:rFonts w:ascii="Calibri" w:eastAsia="Calibri" w:hAnsi="Calibri" w:cs="Times New Roman"/>
        </w:rPr>
        <w:t xml:space="preserve"> sont actuellement utilisés par les étudiants de l’université de Paris. </w:t>
      </w:r>
    </w:p>
    <w:p w:rsidR="004618AA" w:rsidRPr="00307778" w:rsidRDefault="004618AA" w:rsidP="00B63C8F">
      <w:pPr>
        <w:pStyle w:val="Paragraphedeliste"/>
        <w:numPr>
          <w:ilvl w:val="1"/>
          <w:numId w:val="3"/>
        </w:numPr>
        <w:spacing w:after="0" w:line="240" w:lineRule="auto"/>
        <w:jc w:val="both"/>
        <w:rPr>
          <w:rFonts w:ascii="Calibri" w:eastAsia="Calibri" w:hAnsi="Calibri" w:cs="Times New Roman"/>
        </w:rPr>
      </w:pPr>
      <w:r w:rsidRPr="00307778">
        <w:rPr>
          <w:rFonts w:ascii="Calibri" w:eastAsia="Calibri" w:hAnsi="Calibri" w:cs="Times New Roman"/>
        </w:rPr>
        <w:t xml:space="preserve">Echéance 2026 / 2027 </w:t>
      </w:r>
    </w:p>
    <w:p w:rsidR="004618AA" w:rsidRPr="00FC3764" w:rsidRDefault="004618AA" w:rsidP="00B63C8F">
      <w:pPr>
        <w:pStyle w:val="Paragraphedeliste"/>
        <w:numPr>
          <w:ilvl w:val="0"/>
          <w:numId w:val="3"/>
        </w:numPr>
        <w:rPr>
          <w:rFonts w:ascii="Calibri" w:eastAsia="Calibri" w:hAnsi="Calibri" w:cs="Times New Roman"/>
          <w:b/>
        </w:rPr>
      </w:pPr>
      <w:r>
        <w:rPr>
          <w:rFonts w:ascii="Calibri" w:eastAsia="Calibri" w:hAnsi="Calibri" w:cs="Times New Roman"/>
          <w:b/>
        </w:rPr>
        <w:t>Réflexions sur une o</w:t>
      </w:r>
      <w:r w:rsidRPr="001318A0">
        <w:rPr>
          <w:rFonts w:ascii="Calibri" w:eastAsia="Calibri" w:hAnsi="Calibri" w:cs="Times New Roman"/>
          <w:b/>
        </w:rPr>
        <w:t xml:space="preserve">uverture d’un </w:t>
      </w:r>
      <w:r w:rsidRPr="006B469B">
        <w:rPr>
          <w:rFonts w:ascii="Calibri" w:eastAsia="Calibri" w:hAnsi="Calibri" w:cs="Times New Roman"/>
          <w:b/>
        </w:rPr>
        <w:t>Licence Professorat des écoles</w:t>
      </w:r>
      <w:r>
        <w:rPr>
          <w:rFonts w:ascii="Calibri" w:eastAsia="Calibri" w:hAnsi="Calibri" w:cs="Times New Roman"/>
          <w:b/>
        </w:rPr>
        <w:t xml:space="preserve"> à la rentrée 2026</w:t>
      </w:r>
    </w:p>
    <w:p w:rsidR="004618AA" w:rsidRDefault="004618AA" w:rsidP="00B63C8F">
      <w:pPr>
        <w:pStyle w:val="Paragraphedeliste"/>
        <w:numPr>
          <w:ilvl w:val="1"/>
          <w:numId w:val="3"/>
        </w:numPr>
        <w:jc w:val="both"/>
        <w:rPr>
          <w:rFonts w:ascii="Calibri" w:eastAsia="Calibri" w:hAnsi="Calibri" w:cs="Times New Roman"/>
        </w:rPr>
      </w:pPr>
      <w:r w:rsidRPr="00FD7648">
        <w:rPr>
          <w:rFonts w:ascii="Calibri" w:eastAsia="Calibri" w:hAnsi="Calibri" w:cs="Times New Roman"/>
        </w:rPr>
        <w:t xml:space="preserve">Sur le </w:t>
      </w:r>
      <w:r>
        <w:rPr>
          <w:rFonts w:ascii="Calibri" w:eastAsia="Calibri" w:hAnsi="Calibri" w:cs="Times New Roman"/>
        </w:rPr>
        <w:t>site de Tilly portée par l’</w:t>
      </w:r>
      <w:r>
        <w:t>I</w:t>
      </w:r>
      <w:r w:rsidRPr="00F61ECC">
        <w:rPr>
          <w:rFonts w:ascii="Calibri" w:eastAsia="Calibri" w:hAnsi="Calibri" w:cs="Times New Roman"/>
        </w:rPr>
        <w:t xml:space="preserve">nstitut </w:t>
      </w:r>
      <w:r>
        <w:rPr>
          <w:rFonts w:ascii="Calibri" w:eastAsia="Calibri" w:hAnsi="Calibri" w:cs="Times New Roman"/>
        </w:rPr>
        <w:t>N</w:t>
      </w:r>
      <w:r w:rsidRPr="00F61ECC">
        <w:rPr>
          <w:rFonts w:ascii="Calibri" w:eastAsia="Calibri" w:hAnsi="Calibri" w:cs="Times New Roman"/>
        </w:rPr>
        <w:t xml:space="preserve">ational </w:t>
      </w:r>
      <w:r>
        <w:rPr>
          <w:rFonts w:ascii="Calibri" w:eastAsia="Calibri" w:hAnsi="Calibri" w:cs="Times New Roman"/>
        </w:rPr>
        <w:t>S</w:t>
      </w:r>
      <w:r w:rsidRPr="00F61ECC">
        <w:rPr>
          <w:rFonts w:ascii="Calibri" w:eastAsia="Calibri" w:hAnsi="Calibri" w:cs="Times New Roman"/>
        </w:rPr>
        <w:t xml:space="preserve">upérieur du </w:t>
      </w:r>
      <w:r>
        <w:rPr>
          <w:rFonts w:ascii="Calibri" w:eastAsia="Calibri" w:hAnsi="Calibri" w:cs="Times New Roman"/>
        </w:rPr>
        <w:t>P</w:t>
      </w:r>
      <w:r w:rsidRPr="00F61ECC">
        <w:rPr>
          <w:rFonts w:ascii="Calibri" w:eastAsia="Calibri" w:hAnsi="Calibri" w:cs="Times New Roman"/>
        </w:rPr>
        <w:t>rofessorat et de l'Éducation</w:t>
      </w:r>
      <w:r>
        <w:rPr>
          <w:rFonts w:ascii="Calibri" w:eastAsia="Calibri" w:hAnsi="Calibri" w:cs="Times New Roman"/>
        </w:rPr>
        <w:t xml:space="preserve"> – INSPE de l’Université de Rouen. </w:t>
      </w:r>
    </w:p>
    <w:p w:rsidR="004618AA" w:rsidRPr="00FD7648" w:rsidRDefault="004618AA" w:rsidP="00B63C8F">
      <w:pPr>
        <w:pStyle w:val="Paragraphedeliste"/>
        <w:numPr>
          <w:ilvl w:val="1"/>
          <w:numId w:val="3"/>
        </w:numPr>
        <w:spacing w:after="0" w:line="240" w:lineRule="auto"/>
        <w:jc w:val="both"/>
        <w:rPr>
          <w:rFonts w:ascii="Calibri" w:eastAsia="Calibri" w:hAnsi="Calibri" w:cs="Times New Roman"/>
        </w:rPr>
      </w:pPr>
      <w:r w:rsidRPr="00F61ECC">
        <w:rPr>
          <w:rFonts w:ascii="Calibri" w:eastAsia="Calibri" w:hAnsi="Calibri" w:cs="Times New Roman"/>
        </w:rPr>
        <w:t>Réforme de la formation initiale des professeurs</w:t>
      </w:r>
      <w:r>
        <w:rPr>
          <w:rFonts w:ascii="Calibri" w:eastAsia="Calibri" w:hAnsi="Calibri" w:cs="Times New Roman"/>
        </w:rPr>
        <w:t xml:space="preserve"> : </w:t>
      </w:r>
      <w:r w:rsidRPr="00F61ECC">
        <w:rPr>
          <w:rFonts w:ascii="Calibri" w:eastAsia="Calibri" w:hAnsi="Calibri" w:cs="Times New Roman"/>
        </w:rPr>
        <w:t xml:space="preserve">concours de l’enseignement, seront dorénavant ouverts dès le niveau </w:t>
      </w:r>
      <w:r>
        <w:rPr>
          <w:rFonts w:ascii="Calibri" w:eastAsia="Calibri" w:hAnsi="Calibri" w:cs="Times New Roman"/>
        </w:rPr>
        <w:t>Licence.</w:t>
      </w:r>
    </w:p>
    <w:p w:rsidR="00307778" w:rsidRPr="00307778" w:rsidRDefault="004618AA" w:rsidP="00B63C8F">
      <w:pPr>
        <w:pStyle w:val="Paragraphedeliste"/>
        <w:numPr>
          <w:ilvl w:val="1"/>
          <w:numId w:val="3"/>
        </w:numPr>
        <w:spacing w:after="0" w:line="240" w:lineRule="auto"/>
        <w:jc w:val="both"/>
        <w:rPr>
          <w:rFonts w:ascii="Calibri" w:eastAsia="Calibri" w:hAnsi="Calibri" w:cs="Times New Roman"/>
        </w:rPr>
      </w:pPr>
      <w:r w:rsidRPr="00307778">
        <w:rPr>
          <w:rFonts w:ascii="Calibri" w:eastAsia="Calibri" w:hAnsi="Calibri" w:cs="Times New Roman"/>
          <w:b/>
        </w:rPr>
        <w:t xml:space="preserve">Pérennisation du campus connecté d’Evreux Portes de Normandie sur le site de Navarre du campus de l’université par l’Université et EPN </w:t>
      </w:r>
    </w:p>
    <w:p w:rsidR="004618AA" w:rsidRPr="00307778" w:rsidRDefault="004618AA" w:rsidP="00B63C8F">
      <w:pPr>
        <w:pStyle w:val="Paragraphedeliste"/>
        <w:numPr>
          <w:ilvl w:val="1"/>
          <w:numId w:val="3"/>
        </w:numPr>
        <w:spacing w:after="0" w:line="240" w:lineRule="auto"/>
        <w:jc w:val="both"/>
        <w:rPr>
          <w:rFonts w:ascii="Calibri" w:eastAsia="Calibri" w:hAnsi="Calibri" w:cs="Times New Roman"/>
        </w:rPr>
      </w:pPr>
      <w:r w:rsidRPr="00307778">
        <w:rPr>
          <w:rFonts w:ascii="Calibri" w:eastAsia="Calibri" w:hAnsi="Calibri" w:cs="Times New Roman"/>
        </w:rPr>
        <w:t>Le campus connecté d’Evreux a ouvert en 2021, il rencontre un véritable succès et a déjà permis à plus de 90 étudiants de suivre leurs études à distance tout en étant accompagnés et de maximiser ainsi leurs chances de succès.</w:t>
      </w:r>
    </w:p>
    <w:p w:rsidR="004618AA" w:rsidRDefault="004618AA" w:rsidP="00B63C8F">
      <w:pPr>
        <w:pStyle w:val="Paragraphedeliste"/>
        <w:numPr>
          <w:ilvl w:val="1"/>
          <w:numId w:val="3"/>
        </w:numPr>
        <w:spacing w:after="0" w:line="240" w:lineRule="auto"/>
        <w:jc w:val="both"/>
        <w:rPr>
          <w:rFonts w:ascii="Calibri" w:eastAsia="Calibri" w:hAnsi="Calibri" w:cs="Times New Roman"/>
        </w:rPr>
      </w:pPr>
      <w:r>
        <w:rPr>
          <w:rFonts w:ascii="Calibri" w:eastAsia="Calibri" w:hAnsi="Calibri" w:cs="Times New Roman"/>
        </w:rPr>
        <w:t>L’Etat a annoncé son intentio</w:t>
      </w:r>
      <w:r w:rsidR="00115480">
        <w:rPr>
          <w:rFonts w:ascii="Calibri" w:eastAsia="Calibri" w:hAnsi="Calibri" w:cs="Times New Roman"/>
        </w:rPr>
        <w:t>n de poursuivre un soutien aux C</w:t>
      </w:r>
      <w:bookmarkStart w:id="1" w:name="_GoBack"/>
      <w:bookmarkEnd w:id="1"/>
      <w:r>
        <w:rPr>
          <w:rFonts w:ascii="Calibri" w:eastAsia="Calibri" w:hAnsi="Calibri" w:cs="Times New Roman"/>
        </w:rPr>
        <w:t>ampus connectés qui ont fait leurs preuves d’efficacité et d’efficience. L’Université et EPN souhaitent pérenniser ce dispositif à Evreux.</w:t>
      </w:r>
    </w:p>
    <w:p w:rsidR="00307778" w:rsidRPr="00B40E22" w:rsidRDefault="00307778" w:rsidP="00307778">
      <w:pPr>
        <w:pStyle w:val="Paragraphedeliste"/>
        <w:spacing w:after="0" w:line="240" w:lineRule="auto"/>
        <w:ind w:left="1800"/>
        <w:jc w:val="both"/>
        <w:rPr>
          <w:rFonts w:ascii="Calibri" w:eastAsia="Calibri" w:hAnsi="Calibri" w:cs="Times New Roman"/>
        </w:rPr>
      </w:pPr>
    </w:p>
    <w:p w:rsidR="004618AA" w:rsidRDefault="004618AA" w:rsidP="00307778">
      <w:pPr>
        <w:pStyle w:val="Titre2"/>
        <w:keepNext/>
        <w:keepLines/>
        <w:spacing w:before="40" w:beforeAutospacing="0" w:after="0" w:afterAutospacing="0"/>
        <w:jc w:val="center"/>
        <w:rPr>
          <w:rFonts w:eastAsia="Calibri"/>
        </w:rPr>
      </w:pPr>
      <w:r w:rsidRPr="00B40E22">
        <w:rPr>
          <w:rFonts w:eastAsia="Calibri"/>
        </w:rPr>
        <w:t xml:space="preserve">Les autres projets </w:t>
      </w:r>
      <w:r>
        <w:rPr>
          <w:rFonts w:eastAsia="Calibri"/>
        </w:rPr>
        <w:t>de formations</w:t>
      </w:r>
    </w:p>
    <w:p w:rsidR="004618AA" w:rsidRPr="00FC3764" w:rsidRDefault="004618AA" w:rsidP="004618AA"/>
    <w:p w:rsidR="004618AA" w:rsidRDefault="004618AA" w:rsidP="00B63C8F">
      <w:pPr>
        <w:pStyle w:val="Paragraphedeliste"/>
        <w:numPr>
          <w:ilvl w:val="0"/>
          <w:numId w:val="4"/>
        </w:numPr>
        <w:jc w:val="both"/>
        <w:rPr>
          <w:rFonts w:ascii="Calibri" w:eastAsia="Calibri" w:hAnsi="Calibri" w:cs="Times New Roman"/>
        </w:rPr>
      </w:pPr>
      <w:r w:rsidRPr="00E859B7">
        <w:rPr>
          <w:rFonts w:ascii="Calibri" w:eastAsia="Calibri" w:hAnsi="Calibri" w:cs="Times New Roman"/>
          <w:b/>
        </w:rPr>
        <w:t>Déménagement l’institut para sanitaire de l’Eure</w:t>
      </w:r>
      <w:r w:rsidRPr="00FC3764">
        <w:rPr>
          <w:rFonts w:ascii="Calibri" w:eastAsia="Calibri" w:hAnsi="Calibri" w:cs="Times New Roman"/>
        </w:rPr>
        <w:t xml:space="preserve"> (IFSI, IFAS IFAP)</w:t>
      </w:r>
      <w:r w:rsidRPr="00B40E22">
        <w:rPr>
          <w:rFonts w:ascii="Calibri" w:eastAsia="Calibri" w:hAnsi="Calibri" w:cs="Times New Roman"/>
        </w:rPr>
        <w:t xml:space="preserve"> </w:t>
      </w:r>
    </w:p>
    <w:p w:rsidR="004618AA" w:rsidRDefault="004618AA" w:rsidP="00B63C8F">
      <w:pPr>
        <w:pStyle w:val="Paragraphedeliste"/>
        <w:numPr>
          <w:ilvl w:val="1"/>
          <w:numId w:val="4"/>
        </w:numPr>
        <w:jc w:val="both"/>
        <w:rPr>
          <w:rFonts w:ascii="Calibri" w:eastAsia="Calibri" w:hAnsi="Calibri" w:cs="Times New Roman"/>
        </w:rPr>
      </w:pPr>
      <w:r w:rsidRPr="00B40E22">
        <w:rPr>
          <w:rFonts w:ascii="Calibri" w:eastAsia="Calibri" w:hAnsi="Calibri" w:cs="Times New Roman"/>
        </w:rPr>
        <w:t xml:space="preserve">Dans ses nouveaux locaux en centre-ville </w:t>
      </w:r>
    </w:p>
    <w:p w:rsidR="004618AA" w:rsidRDefault="004618AA" w:rsidP="00B63C8F">
      <w:pPr>
        <w:pStyle w:val="Paragraphedeliste"/>
        <w:numPr>
          <w:ilvl w:val="1"/>
          <w:numId w:val="4"/>
        </w:numPr>
        <w:jc w:val="both"/>
        <w:rPr>
          <w:rFonts w:ascii="Calibri" w:eastAsia="Calibri" w:hAnsi="Calibri" w:cs="Times New Roman"/>
        </w:rPr>
      </w:pPr>
      <w:r w:rsidRPr="00B40E22">
        <w:rPr>
          <w:rFonts w:ascii="Calibri" w:eastAsia="Calibri" w:hAnsi="Calibri" w:cs="Times New Roman"/>
        </w:rPr>
        <w:t xml:space="preserve">Pour la </w:t>
      </w:r>
      <w:r w:rsidRPr="00E859B7">
        <w:rPr>
          <w:rFonts w:ascii="Calibri" w:eastAsia="Calibri" w:hAnsi="Calibri" w:cs="Times New Roman"/>
          <w:b/>
        </w:rPr>
        <w:t>prochaine rentrée 2025-2026</w:t>
      </w:r>
      <w:r w:rsidRPr="00FC3764">
        <w:rPr>
          <w:rFonts w:ascii="Calibri" w:eastAsia="Calibri" w:hAnsi="Calibri" w:cs="Times New Roman"/>
        </w:rPr>
        <w:t xml:space="preserve">. </w:t>
      </w:r>
    </w:p>
    <w:p w:rsidR="004618AA" w:rsidRPr="00803F2B" w:rsidRDefault="004618AA" w:rsidP="00B63C8F">
      <w:pPr>
        <w:pStyle w:val="Paragraphedeliste"/>
        <w:numPr>
          <w:ilvl w:val="1"/>
          <w:numId w:val="4"/>
        </w:numPr>
        <w:jc w:val="both"/>
        <w:rPr>
          <w:rFonts w:ascii="Calibri" w:eastAsia="Calibri" w:hAnsi="Calibri" w:cs="Times New Roman"/>
        </w:rPr>
      </w:pPr>
      <w:r w:rsidRPr="00B40E22">
        <w:rPr>
          <w:rFonts w:ascii="Calibri" w:eastAsia="Calibri" w:hAnsi="Calibri" w:cs="Times New Roman"/>
        </w:rPr>
        <w:t>700 étudiants seront présents sur ce site</w:t>
      </w:r>
      <w:r w:rsidR="00803F2B">
        <w:rPr>
          <w:rFonts w:ascii="Calibri" w:eastAsia="Calibri" w:hAnsi="Calibri" w:cs="Times New Roman"/>
        </w:rPr>
        <w:t>.</w:t>
      </w:r>
    </w:p>
    <w:p w:rsidR="00307778" w:rsidRDefault="004618AA" w:rsidP="00B63C8F">
      <w:pPr>
        <w:pStyle w:val="Paragraphedeliste"/>
        <w:numPr>
          <w:ilvl w:val="1"/>
          <w:numId w:val="3"/>
        </w:numPr>
        <w:spacing w:after="0" w:line="240" w:lineRule="auto"/>
        <w:jc w:val="both"/>
        <w:rPr>
          <w:rFonts w:ascii="Calibri" w:eastAsia="Calibri" w:hAnsi="Calibri" w:cs="Times New Roman"/>
        </w:rPr>
      </w:pPr>
      <w:r w:rsidRPr="00307778">
        <w:rPr>
          <w:rFonts w:ascii="Calibri" w:eastAsia="Calibri" w:hAnsi="Calibri" w:cs="Times New Roman"/>
          <w:b/>
        </w:rPr>
        <w:t xml:space="preserve">Ouverture en septembre du nouveau bâtiment de l’ESCCI sur le site de Notre Dame </w:t>
      </w:r>
    </w:p>
    <w:p w:rsidR="004618AA" w:rsidRPr="00307778" w:rsidRDefault="004618AA" w:rsidP="00B63C8F">
      <w:pPr>
        <w:pStyle w:val="Paragraphedeliste"/>
        <w:numPr>
          <w:ilvl w:val="1"/>
          <w:numId w:val="3"/>
        </w:numPr>
        <w:spacing w:after="0" w:line="240" w:lineRule="auto"/>
        <w:jc w:val="both"/>
        <w:rPr>
          <w:rFonts w:ascii="Calibri" w:eastAsia="Calibri" w:hAnsi="Calibri" w:cs="Times New Roman"/>
        </w:rPr>
      </w:pPr>
      <w:r w:rsidRPr="00307778">
        <w:rPr>
          <w:rFonts w:ascii="Calibri" w:eastAsia="Calibri" w:hAnsi="Calibri" w:cs="Times New Roman"/>
        </w:rPr>
        <w:t>Arrivée des 300 étudiants à la prochaine rentrée de septembre (Guy LEFRAND)</w:t>
      </w:r>
    </w:p>
    <w:p w:rsidR="004618AA" w:rsidRDefault="004618AA" w:rsidP="00B63C8F">
      <w:pPr>
        <w:pStyle w:val="Paragraphedeliste"/>
        <w:numPr>
          <w:ilvl w:val="1"/>
          <w:numId w:val="3"/>
        </w:numPr>
        <w:spacing w:after="0" w:line="240" w:lineRule="auto"/>
        <w:jc w:val="both"/>
        <w:rPr>
          <w:rFonts w:ascii="Calibri" w:eastAsia="Calibri" w:hAnsi="Calibri" w:cs="Times New Roman"/>
        </w:rPr>
      </w:pPr>
      <w:r w:rsidRPr="00B40E22">
        <w:rPr>
          <w:rFonts w:ascii="Calibri" w:eastAsia="Calibri" w:hAnsi="Calibri" w:cs="Times New Roman"/>
        </w:rPr>
        <w:t>Inau</w:t>
      </w:r>
      <w:r>
        <w:rPr>
          <w:rFonts w:ascii="Calibri" w:eastAsia="Calibri" w:hAnsi="Calibri" w:cs="Times New Roman"/>
        </w:rPr>
        <w:t xml:space="preserve">guration le 02 septembre 2025 </w:t>
      </w:r>
      <w:r w:rsidRPr="00B40E22">
        <w:rPr>
          <w:rFonts w:ascii="Calibri" w:eastAsia="Calibri" w:hAnsi="Calibri" w:cs="Times New Roman"/>
        </w:rPr>
        <w:t xml:space="preserve"> </w:t>
      </w:r>
    </w:p>
    <w:p w:rsidR="004618AA" w:rsidRPr="00B40E22" w:rsidRDefault="004618AA" w:rsidP="004618AA">
      <w:pPr>
        <w:pStyle w:val="Paragraphedeliste"/>
        <w:rPr>
          <w:rFonts w:ascii="Calibri" w:eastAsia="Calibri" w:hAnsi="Calibri" w:cs="Times New Roman"/>
        </w:rPr>
      </w:pPr>
    </w:p>
    <w:p w:rsidR="004618AA" w:rsidRDefault="004618AA" w:rsidP="00B63C8F">
      <w:pPr>
        <w:pStyle w:val="Paragraphedeliste"/>
        <w:numPr>
          <w:ilvl w:val="0"/>
          <w:numId w:val="4"/>
        </w:numPr>
        <w:jc w:val="both"/>
        <w:rPr>
          <w:rFonts w:ascii="Calibri" w:eastAsia="Calibri" w:hAnsi="Calibri" w:cs="Times New Roman"/>
        </w:rPr>
      </w:pPr>
      <w:r w:rsidRPr="00E859B7">
        <w:rPr>
          <w:rFonts w:ascii="Calibri" w:eastAsia="Calibri" w:hAnsi="Calibri" w:cs="Times New Roman"/>
          <w:b/>
        </w:rPr>
        <w:t>Pôle de formation UIMM à Long Buisson 2</w:t>
      </w:r>
      <w:r w:rsidR="00307778">
        <w:rPr>
          <w:rFonts w:ascii="Calibri" w:eastAsia="Calibri" w:hAnsi="Calibri" w:cs="Times New Roman"/>
        </w:rPr>
        <w:t xml:space="preserve"> </w:t>
      </w:r>
    </w:p>
    <w:p w:rsidR="004618AA" w:rsidRDefault="004618AA" w:rsidP="00B63C8F">
      <w:pPr>
        <w:pStyle w:val="Paragraphedeliste"/>
        <w:numPr>
          <w:ilvl w:val="1"/>
          <w:numId w:val="3"/>
        </w:numPr>
        <w:jc w:val="both"/>
        <w:rPr>
          <w:rFonts w:ascii="Calibri" w:eastAsia="Calibri" w:hAnsi="Calibri" w:cs="Times New Roman"/>
        </w:rPr>
      </w:pPr>
      <w:r>
        <w:rPr>
          <w:rFonts w:ascii="Calibri" w:eastAsia="Calibri" w:hAnsi="Calibri" w:cs="Times New Roman"/>
        </w:rPr>
        <w:t>7 600 m² de bâti sur un terrain de 26 000 m² situé sur LB2</w:t>
      </w:r>
    </w:p>
    <w:p w:rsidR="004618AA" w:rsidRDefault="004618AA" w:rsidP="00B63C8F">
      <w:pPr>
        <w:pStyle w:val="Paragraphedeliste"/>
        <w:numPr>
          <w:ilvl w:val="1"/>
          <w:numId w:val="3"/>
        </w:numPr>
        <w:jc w:val="both"/>
        <w:rPr>
          <w:rFonts w:ascii="Calibri" w:eastAsia="Calibri" w:hAnsi="Calibri" w:cs="Times New Roman"/>
        </w:rPr>
      </w:pPr>
      <w:r>
        <w:rPr>
          <w:rFonts w:ascii="Calibri" w:eastAsia="Calibri" w:hAnsi="Calibri" w:cs="Times New Roman"/>
        </w:rPr>
        <w:t xml:space="preserve"> </w:t>
      </w:r>
      <w:r w:rsidRPr="00B40E22">
        <w:rPr>
          <w:rFonts w:ascii="Calibri" w:eastAsia="Calibri" w:hAnsi="Calibri" w:cs="Times New Roman"/>
        </w:rPr>
        <w:t xml:space="preserve">400 apprentis, </w:t>
      </w:r>
    </w:p>
    <w:p w:rsidR="004618AA" w:rsidRPr="00B40E22"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Ouverture en 2028</w:t>
      </w:r>
    </w:p>
    <w:p w:rsidR="004618AA" w:rsidRDefault="004618AA" w:rsidP="004618AA">
      <w:pPr>
        <w:pStyle w:val="Paragraphedeliste"/>
        <w:rPr>
          <w:rFonts w:ascii="Calibri" w:eastAsia="Calibri" w:hAnsi="Calibri" w:cs="Times New Roman"/>
        </w:rPr>
      </w:pPr>
    </w:p>
    <w:p w:rsidR="004618AA" w:rsidRDefault="004618AA" w:rsidP="00B63C8F">
      <w:pPr>
        <w:pStyle w:val="Paragraphedeliste"/>
        <w:numPr>
          <w:ilvl w:val="0"/>
          <w:numId w:val="5"/>
        </w:numPr>
        <w:jc w:val="both"/>
        <w:rPr>
          <w:rFonts w:ascii="Calibri" w:eastAsia="Calibri" w:hAnsi="Calibri" w:cs="Times New Roman"/>
        </w:rPr>
      </w:pPr>
      <w:r w:rsidRPr="00E859B7">
        <w:rPr>
          <w:rFonts w:ascii="Calibri" w:eastAsia="Calibri" w:hAnsi="Calibri" w:cs="Times New Roman"/>
          <w:b/>
        </w:rPr>
        <w:t xml:space="preserve">Antenne du </w:t>
      </w:r>
      <w:proofErr w:type="spellStart"/>
      <w:r w:rsidRPr="00E859B7">
        <w:rPr>
          <w:rFonts w:ascii="Calibri" w:eastAsia="Calibri" w:hAnsi="Calibri" w:cs="Times New Roman"/>
          <w:b/>
        </w:rPr>
        <w:t>CFAie</w:t>
      </w:r>
      <w:proofErr w:type="spellEnd"/>
      <w:r w:rsidRPr="00E859B7">
        <w:rPr>
          <w:rFonts w:ascii="Calibri" w:eastAsia="Calibri" w:hAnsi="Calibri" w:cs="Times New Roman"/>
          <w:b/>
        </w:rPr>
        <w:t xml:space="preserve"> Val-de-Reuil à </w:t>
      </w:r>
      <w:proofErr w:type="spellStart"/>
      <w:r w:rsidRPr="00E859B7">
        <w:rPr>
          <w:rFonts w:ascii="Calibri" w:eastAsia="Calibri" w:hAnsi="Calibri" w:cs="Times New Roman"/>
          <w:b/>
        </w:rPr>
        <w:t>Normanville</w:t>
      </w:r>
      <w:proofErr w:type="spellEnd"/>
      <w:r>
        <w:rPr>
          <w:rFonts w:ascii="Calibri" w:eastAsia="Calibri" w:hAnsi="Calibri" w:cs="Times New Roman"/>
        </w:rPr>
        <w:t xml:space="preserve"> </w:t>
      </w:r>
    </w:p>
    <w:p w:rsidR="004618AA"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 xml:space="preserve">500 apprentis, </w:t>
      </w:r>
    </w:p>
    <w:p w:rsidR="004618AA" w:rsidRDefault="004618AA" w:rsidP="00B63C8F">
      <w:pPr>
        <w:pStyle w:val="Paragraphedeliste"/>
        <w:numPr>
          <w:ilvl w:val="1"/>
          <w:numId w:val="3"/>
        </w:numPr>
        <w:jc w:val="both"/>
        <w:rPr>
          <w:rFonts w:ascii="Calibri" w:eastAsia="Calibri" w:hAnsi="Calibri" w:cs="Times New Roman"/>
        </w:rPr>
      </w:pPr>
      <w:r w:rsidRPr="00B40E22">
        <w:rPr>
          <w:rFonts w:ascii="Calibri" w:eastAsia="Calibri" w:hAnsi="Calibri" w:cs="Times New Roman"/>
        </w:rPr>
        <w:t xml:space="preserve">3 pôles : mécanique/automobile, vente, coiffure, </w:t>
      </w:r>
    </w:p>
    <w:p w:rsidR="004618AA" w:rsidRPr="00B40E22" w:rsidRDefault="004618AA" w:rsidP="00B63C8F">
      <w:pPr>
        <w:pStyle w:val="Paragraphedeliste"/>
        <w:numPr>
          <w:ilvl w:val="1"/>
          <w:numId w:val="3"/>
        </w:numPr>
        <w:jc w:val="both"/>
        <w:rPr>
          <w:rFonts w:ascii="Calibri" w:eastAsia="Calibri" w:hAnsi="Calibri" w:cs="Times New Roman"/>
        </w:rPr>
      </w:pPr>
      <w:r>
        <w:rPr>
          <w:rFonts w:ascii="Calibri" w:eastAsia="Calibri" w:hAnsi="Calibri" w:cs="Times New Roman"/>
        </w:rPr>
        <w:t xml:space="preserve">Ouverture en </w:t>
      </w:r>
      <w:r w:rsidRPr="00307778">
        <w:rPr>
          <w:rFonts w:ascii="Calibri" w:eastAsia="Calibri" w:hAnsi="Calibri" w:cs="Times New Roman"/>
        </w:rPr>
        <w:t>2027</w:t>
      </w:r>
    </w:p>
    <w:p w:rsidR="004618AA" w:rsidRPr="00B40E22" w:rsidRDefault="004618AA" w:rsidP="004618AA">
      <w:pPr>
        <w:rPr>
          <w:rFonts w:ascii="Calibri" w:eastAsia="Calibri" w:hAnsi="Calibri" w:cs="Times New Roman"/>
        </w:rPr>
      </w:pPr>
    </w:p>
    <w:p w:rsidR="004618AA" w:rsidRPr="00307778" w:rsidRDefault="004618AA" w:rsidP="00307778">
      <w:pPr>
        <w:pStyle w:val="Titre1"/>
        <w:keepNext/>
        <w:keepLines/>
        <w:pBdr>
          <w:top w:val="single" w:sz="4" w:space="1" w:color="767171" w:themeColor="background2" w:themeShade="80"/>
        </w:pBdr>
        <w:spacing w:before="240" w:beforeAutospacing="0" w:after="0" w:afterAutospacing="0"/>
        <w:jc w:val="center"/>
        <w:rPr>
          <w:rFonts w:eastAsia="Calibri"/>
          <w:b w:val="0"/>
          <w:sz w:val="32"/>
          <w:szCs w:val="32"/>
        </w:rPr>
      </w:pPr>
      <w:r w:rsidRPr="00307778">
        <w:rPr>
          <w:rFonts w:eastAsia="Calibri"/>
          <w:sz w:val="32"/>
          <w:szCs w:val="32"/>
        </w:rPr>
        <w:t>Les actions pour favoriser la vie étudiante sur le territoire</w:t>
      </w:r>
    </w:p>
    <w:p w:rsidR="004618AA" w:rsidRPr="00B40E22" w:rsidRDefault="004618AA" w:rsidP="004618AA">
      <w:pPr>
        <w:rPr>
          <w:rFonts w:ascii="Calibri" w:eastAsia="Calibri" w:hAnsi="Calibri" w:cs="Times New Roman"/>
        </w:rPr>
      </w:pPr>
    </w:p>
    <w:p w:rsidR="004618AA" w:rsidRPr="00B40E22" w:rsidRDefault="004618AA" w:rsidP="004618AA">
      <w:pPr>
        <w:rPr>
          <w:rFonts w:ascii="Calibri" w:eastAsia="Calibri" w:hAnsi="Calibri" w:cs="Times New Roman"/>
        </w:rPr>
      </w:pPr>
      <w:r w:rsidRPr="00B40E22">
        <w:rPr>
          <w:rFonts w:ascii="Calibri" w:eastAsia="Calibri" w:hAnsi="Calibri" w:cs="Times New Roman"/>
          <w:u w:val="single"/>
        </w:rPr>
        <w:t>Principales initiatives</w:t>
      </w:r>
      <w:r w:rsidRPr="00B40E22">
        <w:rPr>
          <w:rFonts w:ascii="Calibri" w:eastAsia="Calibri" w:hAnsi="Calibri" w:cs="Times New Roman"/>
        </w:rPr>
        <w:t xml:space="preserve"> :</w:t>
      </w:r>
    </w:p>
    <w:p w:rsidR="004618AA" w:rsidRDefault="004618AA" w:rsidP="00B63C8F">
      <w:pPr>
        <w:pStyle w:val="Paragraphedeliste"/>
        <w:numPr>
          <w:ilvl w:val="0"/>
          <w:numId w:val="6"/>
        </w:numPr>
        <w:spacing w:after="0"/>
        <w:jc w:val="both"/>
        <w:rPr>
          <w:rFonts w:ascii="Calibri" w:eastAsia="Calibri" w:hAnsi="Calibri" w:cs="Times New Roman"/>
        </w:rPr>
      </w:pPr>
      <w:proofErr w:type="spellStart"/>
      <w:r w:rsidRPr="002F6F0F">
        <w:rPr>
          <w:rFonts w:ascii="Calibri" w:eastAsia="Calibri" w:hAnsi="Calibri" w:cs="Times New Roman"/>
          <w:b/>
        </w:rPr>
        <w:t>Pass</w:t>
      </w:r>
      <w:proofErr w:type="spellEnd"/>
      <w:r>
        <w:rPr>
          <w:rFonts w:ascii="Calibri" w:eastAsia="Calibri" w:hAnsi="Calibri" w:cs="Times New Roman"/>
          <w:b/>
        </w:rPr>
        <w:t xml:space="preserve"> et carte</w:t>
      </w:r>
      <w:r w:rsidRPr="002F6F0F">
        <w:rPr>
          <w:rFonts w:ascii="Calibri" w:eastAsia="Calibri" w:hAnsi="Calibri" w:cs="Times New Roman"/>
          <w:b/>
        </w:rPr>
        <w:t xml:space="preserve"> </w:t>
      </w:r>
      <w:proofErr w:type="spellStart"/>
      <w:r w:rsidRPr="002F6F0F">
        <w:rPr>
          <w:rFonts w:ascii="Calibri" w:eastAsia="Calibri" w:hAnsi="Calibri" w:cs="Times New Roman"/>
          <w:b/>
        </w:rPr>
        <w:t>SP</w:t>
      </w:r>
      <w:r>
        <w:rPr>
          <w:rFonts w:ascii="Calibri" w:eastAsia="Calibri" w:hAnsi="Calibri" w:cs="Times New Roman"/>
          <w:b/>
        </w:rPr>
        <w:t>i</w:t>
      </w:r>
      <w:proofErr w:type="spellEnd"/>
      <w:r w:rsidRPr="002F6F0F">
        <w:rPr>
          <w:rFonts w:ascii="Calibri" w:eastAsia="Calibri" w:hAnsi="Calibri" w:cs="Times New Roman"/>
          <w:b/>
        </w:rPr>
        <w:t xml:space="preserve"> Étudiant d’Evreux</w:t>
      </w:r>
      <w:r w:rsidRPr="00B40E22">
        <w:rPr>
          <w:rFonts w:ascii="Calibri" w:eastAsia="Calibri" w:hAnsi="Calibri" w:cs="Times New Roman"/>
        </w:rPr>
        <w:t xml:space="preserve"> : des réductions chez de nombreux commerçants locaux</w:t>
      </w:r>
      <w:r>
        <w:rPr>
          <w:rFonts w:ascii="Calibri" w:eastAsia="Calibri" w:hAnsi="Calibri" w:cs="Times New Roman"/>
        </w:rPr>
        <w:t xml:space="preserve"> </w:t>
      </w:r>
    </w:p>
    <w:p w:rsidR="004618AA" w:rsidRPr="00FA0AA0" w:rsidRDefault="004618AA" w:rsidP="004618AA">
      <w:pPr>
        <w:rPr>
          <w:rFonts w:ascii="Calibri" w:eastAsia="Calibri" w:hAnsi="Calibri" w:cs="Times New Roman"/>
        </w:rPr>
      </w:pPr>
      <w:r>
        <w:rPr>
          <w:rFonts w:ascii="Calibri" w:eastAsia="Calibri" w:hAnsi="Calibri" w:cs="Times New Roman"/>
        </w:rPr>
        <w:t>P</w:t>
      </w:r>
      <w:r w:rsidRPr="00FA0AA0">
        <w:rPr>
          <w:rFonts w:ascii="Calibri" w:eastAsia="Calibri" w:hAnsi="Calibri" w:cs="Times New Roman"/>
        </w:rPr>
        <w:t xml:space="preserve">roposé depuis 2021 aux étudiants d’Evreux, le </w:t>
      </w:r>
      <w:proofErr w:type="spellStart"/>
      <w:r w:rsidRPr="00FA0AA0">
        <w:rPr>
          <w:rFonts w:ascii="Calibri" w:eastAsia="Calibri" w:hAnsi="Calibri" w:cs="Times New Roman"/>
        </w:rPr>
        <w:t>Pass</w:t>
      </w:r>
      <w:proofErr w:type="spellEnd"/>
      <w:r w:rsidRPr="00FA0AA0">
        <w:rPr>
          <w:rFonts w:ascii="Calibri" w:eastAsia="Calibri" w:hAnsi="Calibri" w:cs="Times New Roman"/>
        </w:rPr>
        <w:t xml:space="preserve"> s’élargit et permet de disposer de nombreux nou</w:t>
      </w:r>
      <w:r>
        <w:rPr>
          <w:rFonts w:ascii="Calibri" w:eastAsia="Calibri" w:hAnsi="Calibri" w:cs="Times New Roman"/>
        </w:rPr>
        <w:t xml:space="preserve">veaux avantages offert par près </w:t>
      </w:r>
      <w:r w:rsidRPr="00FA0AA0">
        <w:rPr>
          <w:rFonts w:ascii="Calibri" w:eastAsia="Calibri" w:hAnsi="Calibri" w:cs="Times New Roman"/>
        </w:rPr>
        <w:t xml:space="preserve">de </w:t>
      </w:r>
      <w:r>
        <w:rPr>
          <w:rFonts w:ascii="Calibri" w:eastAsia="Calibri" w:hAnsi="Calibri" w:cs="Times New Roman"/>
        </w:rPr>
        <w:t xml:space="preserve">40 </w:t>
      </w:r>
      <w:r w:rsidRPr="00FA0AA0">
        <w:rPr>
          <w:rFonts w:ascii="Calibri" w:eastAsia="Calibri" w:hAnsi="Calibri" w:cs="Times New Roman"/>
        </w:rPr>
        <w:t>commerçants de l’ensemble du territoire. Ces commerçants dont la liste est disponible sur le site internet d’EPN et visibles pa</w:t>
      </w:r>
      <w:r>
        <w:rPr>
          <w:rFonts w:ascii="Calibri" w:eastAsia="Calibri" w:hAnsi="Calibri" w:cs="Times New Roman"/>
        </w:rPr>
        <w:t>r un macaron dans leur boutique</w:t>
      </w:r>
      <w:r w:rsidRPr="00FA0AA0">
        <w:rPr>
          <w:rFonts w:ascii="Calibri" w:eastAsia="Calibri" w:hAnsi="Calibri" w:cs="Times New Roman"/>
        </w:rPr>
        <w:t xml:space="preserve"> s’engagent à proposer des réductions aux étudiants inscrits au dispositif (réductions, loisirs, mobilités, restauration</w:t>
      </w:r>
      <w:r>
        <w:rPr>
          <w:rFonts w:ascii="Calibri" w:eastAsia="Calibri" w:hAnsi="Calibri" w:cs="Times New Roman"/>
        </w:rPr>
        <w:t>, épicerie,</w:t>
      </w:r>
      <w:r w:rsidRPr="00FA0AA0">
        <w:rPr>
          <w:rFonts w:ascii="Calibri" w:eastAsia="Calibri" w:hAnsi="Calibri" w:cs="Times New Roman"/>
        </w:rPr>
        <w:t xml:space="preserve"> sport</w:t>
      </w:r>
      <w:r>
        <w:rPr>
          <w:rFonts w:ascii="Calibri" w:eastAsia="Calibri" w:hAnsi="Calibri" w:cs="Times New Roman"/>
        </w:rPr>
        <w:t>,</w:t>
      </w:r>
      <w:r w:rsidRPr="00FA0AA0">
        <w:rPr>
          <w:rFonts w:ascii="Calibri" w:eastAsia="Calibri" w:hAnsi="Calibri" w:cs="Times New Roman"/>
        </w:rPr>
        <w:t xml:space="preserve"> culture…)</w:t>
      </w:r>
    </w:p>
    <w:p w:rsidR="004618AA" w:rsidRDefault="004618AA" w:rsidP="00B63C8F">
      <w:pPr>
        <w:pStyle w:val="Paragraphedeliste"/>
        <w:numPr>
          <w:ilvl w:val="0"/>
          <w:numId w:val="6"/>
        </w:numPr>
        <w:spacing w:after="0"/>
        <w:jc w:val="both"/>
        <w:rPr>
          <w:rFonts w:ascii="Calibri" w:eastAsia="Calibri" w:hAnsi="Calibri" w:cs="Times New Roman"/>
        </w:rPr>
      </w:pPr>
      <w:proofErr w:type="spellStart"/>
      <w:r w:rsidRPr="002F6F0F">
        <w:rPr>
          <w:rFonts w:ascii="Calibri" w:eastAsia="Calibri" w:hAnsi="Calibri" w:cs="Times New Roman"/>
          <w:b/>
        </w:rPr>
        <w:t>Studi</w:t>
      </w:r>
      <w:proofErr w:type="spellEnd"/>
      <w:r w:rsidRPr="002F6F0F">
        <w:rPr>
          <w:rFonts w:ascii="Calibri" w:eastAsia="Calibri" w:hAnsi="Calibri" w:cs="Times New Roman"/>
          <w:b/>
        </w:rPr>
        <w:t xml:space="preserve"> </w:t>
      </w:r>
      <w:proofErr w:type="spellStart"/>
      <w:r w:rsidRPr="002F6F0F">
        <w:rPr>
          <w:rFonts w:ascii="Calibri" w:eastAsia="Calibri" w:hAnsi="Calibri" w:cs="Times New Roman"/>
          <w:b/>
        </w:rPr>
        <w:t>Fest</w:t>
      </w:r>
      <w:proofErr w:type="spellEnd"/>
      <w:r w:rsidRPr="002F6F0F">
        <w:rPr>
          <w:rFonts w:ascii="Calibri" w:eastAsia="Calibri" w:hAnsi="Calibri" w:cs="Times New Roman"/>
          <w:b/>
        </w:rPr>
        <w:t xml:space="preserve"> :</w:t>
      </w:r>
      <w:r w:rsidRPr="00B40E22">
        <w:rPr>
          <w:rFonts w:ascii="Calibri" w:eastAsia="Calibri" w:hAnsi="Calibri" w:cs="Times New Roman"/>
        </w:rPr>
        <w:t xml:space="preserve"> événement de rentrée festif le 16 octobre à l’Hippodrome</w:t>
      </w:r>
      <w:r w:rsidR="00803F2B">
        <w:rPr>
          <w:rFonts w:ascii="Calibri" w:eastAsia="Calibri" w:hAnsi="Calibri" w:cs="Times New Roman"/>
        </w:rPr>
        <w:t xml:space="preserve"> </w:t>
      </w:r>
    </w:p>
    <w:p w:rsidR="004618AA" w:rsidRPr="002F6F0F" w:rsidRDefault="004618AA" w:rsidP="004618AA">
      <w:pPr>
        <w:rPr>
          <w:rFonts w:ascii="Calibri" w:eastAsia="Calibri" w:hAnsi="Calibri" w:cs="Times New Roman"/>
        </w:rPr>
      </w:pPr>
      <w:r>
        <w:rPr>
          <w:rFonts w:ascii="Calibri" w:eastAsia="Calibri" w:hAnsi="Calibri" w:cs="Times New Roman"/>
        </w:rPr>
        <w:t>O</w:t>
      </w:r>
      <w:r w:rsidRPr="00FA0AA0">
        <w:rPr>
          <w:rFonts w:ascii="Calibri" w:eastAsia="Calibri" w:hAnsi="Calibri" w:cs="Times New Roman"/>
        </w:rPr>
        <w:t xml:space="preserve">rganisé par les bureaux des étudiants avec le soutien de l’université de Rouen Normandie et </w:t>
      </w:r>
      <w:r w:rsidRPr="002F6F0F">
        <w:rPr>
          <w:rFonts w:ascii="Calibri" w:eastAsia="Calibri" w:hAnsi="Calibri" w:cs="Times New Roman"/>
        </w:rPr>
        <w:t>EPN (subvention d’EPN à hauteur de 3000€)</w:t>
      </w:r>
    </w:p>
    <w:p w:rsidR="004618AA" w:rsidRPr="00FA0AA0" w:rsidRDefault="004618AA" w:rsidP="00B63C8F">
      <w:pPr>
        <w:pStyle w:val="Paragraphedeliste"/>
        <w:numPr>
          <w:ilvl w:val="1"/>
          <w:numId w:val="3"/>
        </w:numPr>
        <w:jc w:val="both"/>
        <w:rPr>
          <w:rFonts w:ascii="Calibri" w:eastAsia="Calibri" w:hAnsi="Calibri" w:cs="Times New Roman"/>
        </w:rPr>
      </w:pPr>
      <w:r w:rsidRPr="00FA0AA0">
        <w:rPr>
          <w:rFonts w:ascii="Calibri" w:eastAsia="Calibri" w:hAnsi="Calibri" w:cs="Times New Roman"/>
        </w:rPr>
        <w:t xml:space="preserve">Sur le site de l’Hippodrome </w:t>
      </w:r>
    </w:p>
    <w:p w:rsidR="004618AA" w:rsidRPr="002F6F0F" w:rsidRDefault="004618AA" w:rsidP="00B63C8F">
      <w:pPr>
        <w:pStyle w:val="Paragraphedeliste"/>
        <w:numPr>
          <w:ilvl w:val="1"/>
          <w:numId w:val="3"/>
        </w:numPr>
        <w:jc w:val="both"/>
        <w:rPr>
          <w:rFonts w:ascii="Calibri" w:eastAsia="Calibri" w:hAnsi="Calibri" w:cs="Times New Roman"/>
        </w:rPr>
      </w:pPr>
      <w:r w:rsidRPr="00FA0AA0">
        <w:rPr>
          <w:rFonts w:ascii="Calibri" w:eastAsia="Calibri" w:hAnsi="Calibri" w:cs="Times New Roman"/>
        </w:rPr>
        <w:t>Le 16 octobre</w:t>
      </w:r>
      <w:r>
        <w:rPr>
          <w:rFonts w:ascii="Calibri" w:eastAsia="Calibri" w:hAnsi="Calibri" w:cs="Times New Roman"/>
        </w:rPr>
        <w:t xml:space="preserve"> après-midi de 13h30 à 18h</w:t>
      </w:r>
    </w:p>
    <w:p w:rsidR="004618AA" w:rsidRPr="00DB6224" w:rsidRDefault="004618AA" w:rsidP="00B63C8F">
      <w:pPr>
        <w:pStyle w:val="Paragraphedeliste"/>
        <w:numPr>
          <w:ilvl w:val="1"/>
          <w:numId w:val="3"/>
        </w:numPr>
        <w:jc w:val="both"/>
        <w:rPr>
          <w:rFonts w:ascii="Calibri" w:eastAsia="Calibri" w:hAnsi="Calibri" w:cs="Times New Roman"/>
        </w:rPr>
      </w:pPr>
      <w:r w:rsidRPr="00DB6224">
        <w:rPr>
          <w:rFonts w:ascii="Calibri" w:eastAsia="Calibri" w:hAnsi="Calibri" w:cs="Times New Roman"/>
        </w:rPr>
        <w:t xml:space="preserve">Un évènement d’accueil de rentrée et d’interconnaissance entre établissements. </w:t>
      </w:r>
    </w:p>
    <w:p w:rsidR="004618AA" w:rsidRPr="00DB6224" w:rsidRDefault="004618AA" w:rsidP="00B63C8F">
      <w:pPr>
        <w:pStyle w:val="Paragraphedeliste"/>
        <w:numPr>
          <w:ilvl w:val="1"/>
          <w:numId w:val="3"/>
        </w:numPr>
        <w:jc w:val="both"/>
        <w:rPr>
          <w:rFonts w:ascii="Calibri" w:eastAsia="Calibri" w:hAnsi="Calibri" w:cs="Times New Roman"/>
        </w:rPr>
      </w:pPr>
      <w:r>
        <w:rPr>
          <w:rFonts w:ascii="Calibri" w:eastAsia="Calibri" w:hAnsi="Calibri" w:cs="Times New Roman"/>
        </w:rPr>
        <w:t>À destination de t</w:t>
      </w:r>
      <w:r w:rsidRPr="00DB6224">
        <w:rPr>
          <w:rFonts w:ascii="Calibri" w:eastAsia="Calibri" w:hAnsi="Calibri" w:cs="Times New Roman"/>
        </w:rPr>
        <w:t>ous les ét</w:t>
      </w:r>
      <w:r>
        <w:rPr>
          <w:rFonts w:ascii="Calibri" w:eastAsia="Calibri" w:hAnsi="Calibri" w:cs="Times New Roman"/>
        </w:rPr>
        <w:t>udiants en formation post Bac (</w:t>
      </w:r>
      <w:r w:rsidRPr="00DB6224">
        <w:rPr>
          <w:rFonts w:ascii="Calibri" w:eastAsia="Calibri" w:hAnsi="Calibri" w:cs="Times New Roman"/>
        </w:rPr>
        <w:t>toutes années confondues)</w:t>
      </w:r>
    </w:p>
    <w:p w:rsidR="004618AA" w:rsidRPr="002F6F0F" w:rsidRDefault="004618AA" w:rsidP="00B63C8F">
      <w:pPr>
        <w:pStyle w:val="Paragraphedeliste"/>
        <w:numPr>
          <w:ilvl w:val="1"/>
          <w:numId w:val="3"/>
        </w:numPr>
        <w:jc w:val="both"/>
        <w:rPr>
          <w:rFonts w:ascii="Calibri" w:eastAsia="Calibri" w:hAnsi="Calibri" w:cs="Times New Roman"/>
        </w:rPr>
      </w:pPr>
      <w:r w:rsidRPr="00DB6224">
        <w:rPr>
          <w:rFonts w:ascii="Calibri" w:eastAsia="Calibri" w:hAnsi="Calibri" w:cs="Times New Roman"/>
        </w:rPr>
        <w:t>En plus des activités sportives et ludiques, de très nombreu</w:t>
      </w:r>
      <w:r>
        <w:rPr>
          <w:rFonts w:ascii="Calibri" w:eastAsia="Calibri" w:hAnsi="Calibri" w:cs="Times New Roman"/>
        </w:rPr>
        <w:t xml:space="preserve">x partenaires se mobiliseront </w:t>
      </w:r>
      <w:r w:rsidRPr="00DB6224">
        <w:rPr>
          <w:rFonts w:ascii="Calibri" w:eastAsia="Calibri" w:hAnsi="Calibri" w:cs="Times New Roman"/>
        </w:rPr>
        <w:t xml:space="preserve">au bénéfice de </w:t>
      </w:r>
      <w:r>
        <w:rPr>
          <w:rFonts w:ascii="Calibri" w:eastAsia="Calibri" w:hAnsi="Calibri" w:cs="Times New Roman"/>
        </w:rPr>
        <w:t>la jeunesse</w:t>
      </w:r>
      <w:r w:rsidRPr="00DB6224">
        <w:rPr>
          <w:rFonts w:ascii="Calibri" w:eastAsia="Calibri" w:hAnsi="Calibri" w:cs="Times New Roman"/>
        </w:rPr>
        <w:t xml:space="preserve"> pour faire découvrir l’offre locale d’intérêt pour une vie d’étudiant</w:t>
      </w:r>
      <w:r>
        <w:rPr>
          <w:rFonts w:ascii="Calibri" w:eastAsia="Calibri" w:hAnsi="Calibri" w:cs="Times New Roman"/>
        </w:rPr>
        <w:t xml:space="preserve"> riche et remplie</w:t>
      </w:r>
      <w:r w:rsidRPr="00DB6224">
        <w:rPr>
          <w:rFonts w:ascii="Calibri" w:eastAsia="Calibri" w:hAnsi="Calibri" w:cs="Times New Roman"/>
        </w:rPr>
        <w:t xml:space="preserve"> à Ev</w:t>
      </w:r>
      <w:r>
        <w:rPr>
          <w:rFonts w:ascii="Calibri" w:eastAsia="Calibri" w:hAnsi="Calibri" w:cs="Times New Roman"/>
        </w:rPr>
        <w:t xml:space="preserve">reux : </w:t>
      </w:r>
      <w:r w:rsidRPr="00DB6224">
        <w:rPr>
          <w:rFonts w:ascii="Calibri" w:eastAsia="Calibri" w:hAnsi="Calibri" w:cs="Times New Roman"/>
        </w:rPr>
        <w:t xml:space="preserve">offre de loisirs, </w:t>
      </w:r>
      <w:r>
        <w:rPr>
          <w:rFonts w:ascii="Calibri" w:eastAsia="Calibri" w:hAnsi="Calibri" w:cs="Times New Roman"/>
        </w:rPr>
        <w:t xml:space="preserve">service jeunesse, </w:t>
      </w:r>
      <w:r w:rsidRPr="00DB6224">
        <w:rPr>
          <w:rFonts w:ascii="Calibri" w:eastAsia="Calibri" w:hAnsi="Calibri" w:cs="Times New Roman"/>
        </w:rPr>
        <w:t>découvertes sportives, culture, mobilité</w:t>
      </w:r>
      <w:r>
        <w:rPr>
          <w:rFonts w:ascii="Calibri" w:eastAsia="Calibri" w:hAnsi="Calibri" w:cs="Times New Roman"/>
        </w:rPr>
        <w:t>s</w:t>
      </w:r>
      <w:r w:rsidRPr="00DB6224">
        <w:rPr>
          <w:rFonts w:ascii="Calibri" w:eastAsia="Calibri" w:hAnsi="Calibri" w:cs="Times New Roman"/>
        </w:rPr>
        <w:t>, prévention santé, addictions, sécurité routière…)</w:t>
      </w:r>
    </w:p>
    <w:p w:rsidR="004618AA" w:rsidRPr="009E571D" w:rsidRDefault="004618AA" w:rsidP="00B63C8F">
      <w:pPr>
        <w:pStyle w:val="Paragraphedeliste"/>
        <w:numPr>
          <w:ilvl w:val="0"/>
          <w:numId w:val="6"/>
        </w:numPr>
        <w:jc w:val="both"/>
        <w:rPr>
          <w:rFonts w:ascii="Calibri" w:eastAsia="Calibri" w:hAnsi="Calibri" w:cs="Times New Roman"/>
        </w:rPr>
      </w:pPr>
      <w:r w:rsidRPr="00FC3764">
        <w:rPr>
          <w:rFonts w:ascii="Calibri" w:eastAsia="Calibri" w:hAnsi="Calibri" w:cs="Times New Roman"/>
          <w:b/>
        </w:rPr>
        <w:t>Travail en cours pour proposer une modalité d’abonnement mensuels simplifiés</w:t>
      </w:r>
      <w:r w:rsidRPr="00FC3764">
        <w:rPr>
          <w:rFonts w:ascii="Calibri" w:eastAsia="Calibri" w:hAnsi="Calibri" w:cs="Times New Roman"/>
        </w:rPr>
        <w:t xml:space="preserve"> pour accéder aux parking en centre-ville en zone verte </w:t>
      </w:r>
      <w:r w:rsidRPr="00FC3764">
        <w:rPr>
          <w:rFonts w:ascii="Calibri" w:eastAsia="Calibri" w:hAnsi="Calibri" w:cs="Times New Roman"/>
          <w:b/>
        </w:rPr>
        <w:t>pour les étudiants et jeunes</w:t>
      </w:r>
      <w:r w:rsidRPr="00FC3764">
        <w:rPr>
          <w:rFonts w:ascii="Calibri" w:eastAsia="Calibri" w:hAnsi="Calibri" w:cs="Times New Roman"/>
        </w:rPr>
        <w:t xml:space="preserve"> en formation des établissements de centre-ville. Tarifs </w:t>
      </w:r>
    </w:p>
    <w:p w:rsidR="004618AA" w:rsidRPr="00FC3764" w:rsidRDefault="004618AA" w:rsidP="004618AA">
      <w:pPr>
        <w:pStyle w:val="Paragraphedeliste"/>
        <w:ind w:left="1080"/>
        <w:rPr>
          <w:rFonts w:ascii="Calibri" w:eastAsia="Calibri" w:hAnsi="Calibri" w:cs="Times New Roman"/>
        </w:rPr>
      </w:pPr>
    </w:p>
    <w:p w:rsidR="004618AA" w:rsidRPr="00FC3764" w:rsidRDefault="004618AA" w:rsidP="00B63C8F">
      <w:pPr>
        <w:pStyle w:val="Paragraphedeliste"/>
        <w:numPr>
          <w:ilvl w:val="0"/>
          <w:numId w:val="6"/>
        </w:numPr>
        <w:rPr>
          <w:rFonts w:ascii="Calibri" w:eastAsia="Calibri" w:hAnsi="Calibri" w:cs="Times New Roman"/>
        </w:rPr>
      </w:pPr>
      <w:r w:rsidRPr="00FC3764">
        <w:rPr>
          <w:rFonts w:ascii="Calibri" w:eastAsia="Calibri" w:hAnsi="Calibri" w:cs="Times New Roman"/>
          <w:b/>
        </w:rPr>
        <w:t xml:space="preserve">Travail en cours pour proposer un coupon Abonnement </w:t>
      </w:r>
      <w:r w:rsidR="00803F2B">
        <w:rPr>
          <w:rFonts w:ascii="Calibri" w:eastAsia="Calibri" w:hAnsi="Calibri" w:cs="Times New Roman"/>
          <w:b/>
        </w:rPr>
        <w:t>à</w:t>
      </w:r>
      <w:r w:rsidRPr="00FC3764">
        <w:rPr>
          <w:rFonts w:ascii="Calibri" w:eastAsia="Calibri" w:hAnsi="Calibri" w:cs="Times New Roman"/>
          <w:b/>
        </w:rPr>
        <w:t xml:space="preserve"> la semaine</w:t>
      </w:r>
      <w:r w:rsidRPr="00FC3764">
        <w:rPr>
          <w:rFonts w:ascii="Calibri" w:eastAsia="Calibri" w:hAnsi="Calibri" w:cs="Times New Roman"/>
        </w:rPr>
        <w:t xml:space="preserve"> aux parkings du centre-ville en zone verte à destination des étudiants inscrits dans les é</w:t>
      </w:r>
      <w:r w:rsidR="00115480">
        <w:rPr>
          <w:rFonts w:ascii="Calibri" w:eastAsia="Calibri" w:hAnsi="Calibri" w:cs="Times New Roman"/>
        </w:rPr>
        <w:t>tablissements du centre –ville.</w:t>
      </w:r>
      <w:r w:rsidRPr="00FC3764">
        <w:rPr>
          <w:rFonts w:ascii="Calibri" w:eastAsia="Calibri" w:hAnsi="Calibri" w:cs="Times New Roman"/>
          <w:i/>
        </w:rPr>
        <w:t xml:space="preserve"> </w:t>
      </w:r>
    </w:p>
    <w:p w:rsidR="00115480" w:rsidRPr="00115480" w:rsidRDefault="00115480" w:rsidP="00115480">
      <w:pPr>
        <w:pStyle w:val="Paragraphedeliste"/>
        <w:numPr>
          <w:ilvl w:val="0"/>
          <w:numId w:val="6"/>
        </w:numPr>
        <w:shd w:val="clear" w:color="auto" w:fill="FFFFFF"/>
        <w:spacing w:after="0" w:line="240" w:lineRule="auto"/>
        <w:rPr>
          <w:rFonts w:ascii="Segoe UI" w:eastAsia="Times New Roman" w:hAnsi="Segoe UI" w:cs="Segoe UI"/>
          <w:color w:val="212121"/>
          <w:sz w:val="24"/>
          <w:szCs w:val="24"/>
          <w:lang w:eastAsia="fr-FR"/>
        </w:rPr>
      </w:pPr>
    </w:p>
    <w:p w:rsidR="00115480" w:rsidRPr="00115480" w:rsidRDefault="00115480" w:rsidP="00115480">
      <w:pPr>
        <w:pStyle w:val="Paragraphedeliste"/>
        <w:numPr>
          <w:ilvl w:val="0"/>
          <w:numId w:val="6"/>
        </w:numPr>
        <w:shd w:val="clear" w:color="auto" w:fill="FFFFFF"/>
        <w:spacing w:after="0" w:line="240" w:lineRule="auto"/>
        <w:rPr>
          <w:rFonts w:ascii="Segoe UI" w:eastAsia="Times New Roman" w:hAnsi="Segoe UI" w:cs="Segoe UI"/>
          <w:color w:val="212121"/>
          <w:sz w:val="24"/>
          <w:szCs w:val="24"/>
          <w:lang w:eastAsia="fr-FR"/>
        </w:rPr>
      </w:pPr>
      <w:r w:rsidRPr="00115480">
        <w:rPr>
          <w:rFonts w:ascii="Times New Roman" w:eastAsia="Times New Roman" w:hAnsi="Times New Roman" w:cs="Times New Roman"/>
          <w:color w:val="000000"/>
          <w:sz w:val="24"/>
          <w:szCs w:val="24"/>
          <w:lang w:eastAsia="fr-FR"/>
        </w:rPr>
        <w:t>Merci de relayer c</w:t>
      </w:r>
      <w:r>
        <w:rPr>
          <w:rFonts w:ascii="Times New Roman" w:eastAsia="Times New Roman" w:hAnsi="Times New Roman" w:cs="Times New Roman"/>
          <w:color w:val="000000"/>
          <w:sz w:val="24"/>
          <w:szCs w:val="24"/>
          <w:lang w:eastAsia="fr-FR"/>
        </w:rPr>
        <w:t xml:space="preserve">es </w:t>
      </w:r>
      <w:r w:rsidRPr="00115480">
        <w:rPr>
          <w:rFonts w:ascii="Times New Roman" w:eastAsia="Times New Roman" w:hAnsi="Times New Roman" w:cs="Times New Roman"/>
          <w:color w:val="000000"/>
          <w:sz w:val="24"/>
          <w:szCs w:val="24"/>
          <w:lang w:eastAsia="fr-FR"/>
        </w:rPr>
        <w:t>information</w:t>
      </w:r>
      <w:r>
        <w:rPr>
          <w:rFonts w:ascii="Times New Roman" w:eastAsia="Times New Roman" w:hAnsi="Times New Roman" w:cs="Times New Roman"/>
          <w:color w:val="000000"/>
          <w:sz w:val="24"/>
          <w:szCs w:val="24"/>
          <w:lang w:eastAsia="fr-FR"/>
        </w:rPr>
        <w:t>s</w:t>
      </w:r>
      <w:r w:rsidRPr="00115480">
        <w:rPr>
          <w:rFonts w:ascii="Times New Roman" w:eastAsia="Times New Roman" w:hAnsi="Times New Roman" w:cs="Times New Roman"/>
          <w:color w:val="000000"/>
          <w:sz w:val="24"/>
          <w:szCs w:val="24"/>
          <w:lang w:eastAsia="fr-FR"/>
        </w:rPr>
        <w:t>.</w:t>
      </w:r>
    </w:p>
    <w:p w:rsidR="00115480" w:rsidRPr="00115480" w:rsidRDefault="00115480" w:rsidP="00115480">
      <w:pPr>
        <w:pStyle w:val="Paragraphedeliste"/>
        <w:shd w:val="clear" w:color="auto" w:fill="FFFFFF"/>
        <w:spacing w:after="0" w:line="240" w:lineRule="auto"/>
        <w:ind w:left="1080"/>
        <w:rPr>
          <w:rFonts w:ascii="Segoe UI" w:eastAsia="Times New Roman" w:hAnsi="Segoe UI" w:cs="Segoe UI"/>
          <w:color w:val="212121"/>
          <w:sz w:val="23"/>
          <w:szCs w:val="23"/>
          <w:lang w:eastAsia="fr-FR"/>
        </w:rPr>
      </w:pPr>
    </w:p>
    <w:p w:rsidR="00115480" w:rsidRPr="00115480" w:rsidRDefault="00115480" w:rsidP="00115480">
      <w:pPr>
        <w:pStyle w:val="Paragraphedeliste"/>
        <w:shd w:val="clear" w:color="auto" w:fill="FFFFFF"/>
        <w:spacing w:after="0" w:line="240" w:lineRule="auto"/>
        <w:ind w:left="1080"/>
        <w:rPr>
          <w:rFonts w:ascii="Calibri" w:eastAsia="Times New Roman" w:hAnsi="Calibri" w:cs="Calibri"/>
          <w:b/>
          <w:bCs/>
          <w:color w:val="000000"/>
          <w:sz w:val="16"/>
          <w:szCs w:val="16"/>
          <w:lang w:eastAsia="fr-FR"/>
        </w:rPr>
      </w:pPr>
    </w:p>
    <w:p w:rsidR="00115480" w:rsidRPr="00115480" w:rsidRDefault="00115480" w:rsidP="00115480">
      <w:pPr>
        <w:pStyle w:val="Paragraphedeliste"/>
        <w:shd w:val="clear" w:color="auto" w:fill="FAFAFA"/>
        <w:spacing w:after="240" w:line="240" w:lineRule="auto"/>
        <w:ind w:left="1080"/>
        <w:rPr>
          <w:rFonts w:ascii="Calibri" w:eastAsia="Times New Roman" w:hAnsi="Calibri" w:cs="Calibri"/>
          <w:color w:val="242424"/>
          <w:sz w:val="21"/>
          <w:szCs w:val="21"/>
          <w:lang w:eastAsia="fr-FR"/>
        </w:rPr>
      </w:pPr>
      <w:r w:rsidRPr="00115480">
        <w:rPr>
          <w:rFonts w:ascii="Calibri" w:eastAsia="Times New Roman" w:hAnsi="Calibri" w:cs="Calibri"/>
          <w:color w:val="242424"/>
          <w:sz w:val="21"/>
          <w:szCs w:val="21"/>
          <w:lang w:eastAsia="fr-FR"/>
        </w:rPr>
        <w:t>Cordialement.</w:t>
      </w:r>
    </w:p>
    <w:p w:rsidR="00115480" w:rsidRPr="00115480" w:rsidRDefault="00115480" w:rsidP="00115480">
      <w:pPr>
        <w:pStyle w:val="Paragraphedeliste"/>
        <w:shd w:val="clear" w:color="auto" w:fill="FFFFFF"/>
        <w:spacing w:after="0" w:line="240" w:lineRule="auto"/>
        <w:ind w:left="1080"/>
        <w:rPr>
          <w:rFonts w:ascii="Calibri" w:eastAsia="Times New Roman" w:hAnsi="Calibri" w:cs="Calibri"/>
          <w:b/>
          <w:bCs/>
          <w:color w:val="000000"/>
          <w:sz w:val="16"/>
          <w:szCs w:val="16"/>
          <w:lang w:eastAsia="fr-FR"/>
        </w:rPr>
      </w:pPr>
    </w:p>
    <w:p w:rsidR="00115480" w:rsidRPr="00115480" w:rsidRDefault="00115480" w:rsidP="00115480">
      <w:pPr>
        <w:pStyle w:val="Paragraphedeliste"/>
        <w:shd w:val="clear" w:color="auto" w:fill="FFFFFF"/>
        <w:spacing w:after="0" w:line="240" w:lineRule="auto"/>
        <w:ind w:left="1080"/>
        <w:rPr>
          <w:rFonts w:ascii="Calibri" w:eastAsia="Times New Roman" w:hAnsi="Calibri" w:cs="Calibri"/>
          <w:b/>
          <w:bCs/>
          <w:color w:val="000000"/>
          <w:sz w:val="16"/>
          <w:szCs w:val="16"/>
          <w:lang w:eastAsia="fr-FR"/>
        </w:rPr>
      </w:pPr>
      <w:r w:rsidRPr="00115480">
        <w:rPr>
          <w:rFonts w:ascii="Calibri" w:eastAsia="Times New Roman" w:hAnsi="Calibri" w:cs="Calibri"/>
          <w:b/>
          <w:bCs/>
          <w:color w:val="000000"/>
          <w:sz w:val="16"/>
          <w:szCs w:val="16"/>
          <w:lang w:eastAsia="fr-FR"/>
        </w:rPr>
        <w:t xml:space="preserve">Direction de la Communication mutualisée Ville d’Évreux – Évreux Portes de Normandie – Richard </w:t>
      </w:r>
      <w:proofErr w:type="spellStart"/>
      <w:r w:rsidRPr="00115480">
        <w:rPr>
          <w:rFonts w:ascii="Calibri" w:eastAsia="Times New Roman" w:hAnsi="Calibri" w:cs="Calibri"/>
          <w:b/>
          <w:bCs/>
          <w:color w:val="000000"/>
          <w:sz w:val="16"/>
          <w:szCs w:val="16"/>
          <w:lang w:eastAsia="fr-FR"/>
        </w:rPr>
        <w:t>Mesnildrey</w:t>
      </w:r>
      <w:proofErr w:type="spellEnd"/>
      <w:r w:rsidRPr="00115480">
        <w:rPr>
          <w:rFonts w:ascii="Calibri" w:eastAsia="Times New Roman" w:hAnsi="Calibri" w:cs="Calibri"/>
          <w:b/>
          <w:bCs/>
          <w:color w:val="000000"/>
          <w:sz w:val="16"/>
          <w:szCs w:val="16"/>
          <w:lang w:eastAsia="fr-FR"/>
        </w:rPr>
        <w:t xml:space="preserve"> – Attaché de presse  – </w:t>
      </w:r>
      <w:hyperlink r:id="rId10" w:tgtFrame="_blank" w:history="1">
        <w:r w:rsidRPr="00115480">
          <w:rPr>
            <w:rStyle w:val="Lienhypertexte"/>
            <w:rFonts w:ascii="Calibri" w:eastAsia="Times New Roman" w:hAnsi="Calibri" w:cs="Calibri"/>
            <w:b/>
            <w:bCs/>
            <w:color w:val="000000"/>
            <w:sz w:val="16"/>
            <w:szCs w:val="16"/>
            <w:lang w:eastAsia="fr-FR"/>
          </w:rPr>
          <w:t>rmesnildrey@epn-agglo.fr</w:t>
        </w:r>
      </w:hyperlink>
      <w:r w:rsidRPr="00115480">
        <w:rPr>
          <w:rFonts w:ascii="Calibri" w:eastAsia="Times New Roman" w:hAnsi="Calibri" w:cs="Calibri"/>
          <w:b/>
          <w:bCs/>
          <w:color w:val="000000"/>
          <w:sz w:val="16"/>
          <w:szCs w:val="16"/>
          <w:lang w:eastAsia="fr-FR"/>
        </w:rPr>
        <w:t> - Tel : 06 24 72 79 37 - 02 32 78 85 91 - 8 rue de l’Horloge 27 000 Évreux.</w:t>
      </w:r>
    </w:p>
    <w:p w:rsidR="00115480" w:rsidRPr="00115480" w:rsidRDefault="00115480" w:rsidP="00115480">
      <w:pPr>
        <w:pStyle w:val="Paragraphedeliste"/>
        <w:shd w:val="clear" w:color="auto" w:fill="FFFFFF"/>
        <w:spacing w:after="0" w:line="240" w:lineRule="auto"/>
        <w:ind w:left="1080"/>
        <w:rPr>
          <w:rFonts w:ascii="Calibri" w:eastAsia="Times New Roman" w:hAnsi="Calibri" w:cs="Calibri"/>
          <w:b/>
          <w:bCs/>
          <w:color w:val="000000"/>
          <w:sz w:val="16"/>
          <w:szCs w:val="16"/>
          <w:lang w:eastAsia="fr-FR"/>
        </w:rPr>
      </w:pPr>
    </w:p>
    <w:p w:rsidR="00115480" w:rsidRPr="00115480" w:rsidRDefault="00115480" w:rsidP="00115480">
      <w:pPr>
        <w:pStyle w:val="Paragraphedeliste"/>
        <w:shd w:val="clear" w:color="auto" w:fill="FFFFFF"/>
        <w:spacing w:after="0" w:line="240" w:lineRule="auto"/>
        <w:ind w:left="1080"/>
        <w:rPr>
          <w:rFonts w:ascii="Calibri" w:eastAsia="Times New Roman" w:hAnsi="Calibri" w:cs="Calibri"/>
          <w:b/>
          <w:bCs/>
          <w:color w:val="000000"/>
          <w:sz w:val="16"/>
          <w:szCs w:val="16"/>
          <w:lang w:eastAsia="fr-FR"/>
        </w:rPr>
      </w:pPr>
    </w:p>
    <w:p w:rsidR="00A13FC1" w:rsidRPr="00115480" w:rsidRDefault="00115480" w:rsidP="00115480">
      <w:pPr>
        <w:pStyle w:val="Paragraphedeliste"/>
        <w:shd w:val="clear" w:color="auto" w:fill="FFFFFF"/>
        <w:spacing w:line="240" w:lineRule="auto"/>
        <w:ind w:left="1080"/>
        <w:rPr>
          <w:rStyle w:val="lev"/>
          <w:rFonts w:ascii="Calibri" w:eastAsia="Times New Roman" w:hAnsi="Calibri" w:cs="Calibri"/>
          <w:b w:val="0"/>
          <w:bCs w:val="0"/>
          <w:color w:val="212121"/>
          <w:sz w:val="23"/>
          <w:szCs w:val="23"/>
          <w:lang w:eastAsia="fr-FR"/>
        </w:rPr>
      </w:pPr>
      <w:r w:rsidRPr="00115480">
        <w:rPr>
          <w:rFonts w:ascii="Calibri" w:eastAsia="Times New Roman" w:hAnsi="Calibri" w:cs="Calibri"/>
          <w:b/>
          <w:bCs/>
          <w:color w:val="000000"/>
          <w:sz w:val="16"/>
          <w:szCs w:val="16"/>
          <w:lang w:eastAsia="fr-FR"/>
        </w:rPr>
        <w:t xml:space="preserve">     N’imprimer que si nécessaire – protégeons l’environnement               </w:t>
      </w:r>
      <w:r>
        <w:rPr>
          <w:rFonts w:ascii="Calibri" w:eastAsia="Times New Roman" w:hAnsi="Calibri" w:cs="Calibri"/>
          <w:b/>
          <w:bCs/>
          <w:color w:val="000000"/>
          <w:sz w:val="16"/>
          <w:szCs w:val="16"/>
          <w:lang w:eastAsia="fr-FR"/>
        </w:rPr>
        <w:t xml:space="preserve">     </w:t>
      </w:r>
    </w:p>
    <w:sectPr w:rsidR="00A13FC1" w:rsidRPr="00115480" w:rsidSect="00C37482">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41" w:rsidRDefault="00CC3641" w:rsidP="000038E4">
      <w:pPr>
        <w:spacing w:after="0" w:line="240" w:lineRule="auto"/>
      </w:pPr>
      <w:r>
        <w:separator/>
      </w:r>
    </w:p>
  </w:endnote>
  <w:endnote w:type="continuationSeparator" w:id="0">
    <w:p w:rsidR="00CC3641" w:rsidRDefault="00CC3641" w:rsidP="0000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Pieddepage"/>
    </w:pPr>
    <w:r>
      <w:rPr>
        <w:noProof/>
        <w:color w:val="808080" w:themeColor="background1" w:themeShade="80"/>
        <w:lang w:eastAsia="fr-FR"/>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0E117E" w:rsidRDefault="000E117E">
                                <w:pPr>
                                  <w:jc w:val="right"/>
                                  <w:rPr>
                                    <w:color w:val="7F7F7F" w:themeColor="text1" w:themeTint="80"/>
                                  </w:rPr>
                                </w:pPr>
                                <w:r>
                                  <w:rPr>
                                    <w:color w:val="7F7F7F" w:themeColor="text1" w:themeTint="80"/>
                                  </w:rPr>
                                  <w:t>[Date]</w:t>
                                </w:r>
                              </w:p>
                            </w:sdtContent>
                          </w:sdt>
                          <w:p w:rsidR="000E117E" w:rsidRDefault="000E117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rsidR="000E117E" w:rsidRDefault="000E117E">
                          <w:pPr>
                            <w:jc w:val="right"/>
                            <w:rPr>
                              <w:color w:val="7F7F7F" w:themeColor="text1" w:themeTint="80"/>
                            </w:rPr>
                          </w:pPr>
                          <w:r>
                            <w:rPr>
                              <w:color w:val="7F7F7F" w:themeColor="text1" w:themeTint="80"/>
                            </w:rPr>
                            <w:t>[Date]</w:t>
                          </w:r>
                        </w:p>
                      </w:sdtContent>
                    </w:sdt>
                    <w:p w:rsidR="000E117E" w:rsidRDefault="000E117E">
                      <w:pPr>
                        <w:jc w:val="right"/>
                        <w:rPr>
                          <w:color w:val="808080" w:themeColor="background1" w:themeShade="80"/>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17E" w:rsidRDefault="000E1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15480">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0E117E" w:rsidRDefault="000E1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15480">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41" w:rsidRDefault="00CC3641" w:rsidP="000038E4">
      <w:pPr>
        <w:spacing w:after="0" w:line="240" w:lineRule="auto"/>
      </w:pPr>
      <w:r>
        <w:separator/>
      </w:r>
    </w:p>
  </w:footnote>
  <w:footnote w:type="continuationSeparator" w:id="0">
    <w:p w:rsidR="00CC3641" w:rsidRDefault="00CC3641" w:rsidP="0000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7E" w:rsidRDefault="000E11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66DC5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65E472D"/>
    <w:multiLevelType w:val="hybridMultilevel"/>
    <w:tmpl w:val="1C925CEC"/>
    <w:lvl w:ilvl="0" w:tplc="E6D06BE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40BDA"/>
    <w:multiLevelType w:val="hybridMultilevel"/>
    <w:tmpl w:val="D42C40B6"/>
    <w:lvl w:ilvl="0" w:tplc="753C03E2">
      <w:start w:val="6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6B7E37"/>
    <w:multiLevelType w:val="hybridMultilevel"/>
    <w:tmpl w:val="957EA3E6"/>
    <w:lvl w:ilvl="0" w:tplc="E6D06BE6">
      <w:start w:val="6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3811F8"/>
    <w:multiLevelType w:val="hybridMultilevel"/>
    <w:tmpl w:val="F98875DA"/>
    <w:lvl w:ilvl="0" w:tplc="753C03E2">
      <w:start w:val="6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92D26"/>
    <w:multiLevelType w:val="hybridMultilevel"/>
    <w:tmpl w:val="BA18C73E"/>
    <w:lvl w:ilvl="0" w:tplc="2926E41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FE7EEA"/>
    <w:multiLevelType w:val="hybridMultilevel"/>
    <w:tmpl w:val="FE28D73C"/>
    <w:lvl w:ilvl="0" w:tplc="753C03E2">
      <w:start w:val="63"/>
      <w:numFmt w:val="bullet"/>
      <w:lvlText w:val="•"/>
      <w:lvlJc w:val="left"/>
      <w:pPr>
        <w:ind w:left="1430" w:hanging="71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7FD7535"/>
    <w:multiLevelType w:val="hybridMultilevel"/>
    <w:tmpl w:val="345E8BD2"/>
    <w:lvl w:ilvl="0" w:tplc="E6D06BE6">
      <w:start w:val="63"/>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1"/>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BELLET (Personnel)">
    <w15:presenceInfo w15:providerId="AD" w15:userId="S-1-5-21-4150176181-1775987603-1101965712-83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9"/>
    <w:rsid w:val="000008D9"/>
    <w:rsid w:val="00001D20"/>
    <w:rsid w:val="000021D6"/>
    <w:rsid w:val="00002FC2"/>
    <w:rsid w:val="000035B3"/>
    <w:rsid w:val="000038E4"/>
    <w:rsid w:val="00003DFD"/>
    <w:rsid w:val="00004DAC"/>
    <w:rsid w:val="0000562B"/>
    <w:rsid w:val="00005734"/>
    <w:rsid w:val="00006454"/>
    <w:rsid w:val="000064B5"/>
    <w:rsid w:val="000078B2"/>
    <w:rsid w:val="00007D2F"/>
    <w:rsid w:val="00007D5A"/>
    <w:rsid w:val="00010AE5"/>
    <w:rsid w:val="00011D8B"/>
    <w:rsid w:val="00012D26"/>
    <w:rsid w:val="00012E85"/>
    <w:rsid w:val="0001364F"/>
    <w:rsid w:val="00014A95"/>
    <w:rsid w:val="00016499"/>
    <w:rsid w:val="000173CE"/>
    <w:rsid w:val="00017BFB"/>
    <w:rsid w:val="0002034B"/>
    <w:rsid w:val="00020A26"/>
    <w:rsid w:val="000219BE"/>
    <w:rsid w:val="00021B7B"/>
    <w:rsid w:val="00023ADB"/>
    <w:rsid w:val="00024677"/>
    <w:rsid w:val="00025747"/>
    <w:rsid w:val="0002772C"/>
    <w:rsid w:val="00027A77"/>
    <w:rsid w:val="00027CDE"/>
    <w:rsid w:val="00031C88"/>
    <w:rsid w:val="00033EB6"/>
    <w:rsid w:val="00035C28"/>
    <w:rsid w:val="00044668"/>
    <w:rsid w:val="0004492D"/>
    <w:rsid w:val="00045541"/>
    <w:rsid w:val="000468D7"/>
    <w:rsid w:val="000504CE"/>
    <w:rsid w:val="00052D21"/>
    <w:rsid w:val="0005420D"/>
    <w:rsid w:val="0005542A"/>
    <w:rsid w:val="0005617E"/>
    <w:rsid w:val="00056682"/>
    <w:rsid w:val="00056798"/>
    <w:rsid w:val="00060F4F"/>
    <w:rsid w:val="00061ED9"/>
    <w:rsid w:val="0006496C"/>
    <w:rsid w:val="00065761"/>
    <w:rsid w:val="00065B1C"/>
    <w:rsid w:val="000677CE"/>
    <w:rsid w:val="00071241"/>
    <w:rsid w:val="0007125B"/>
    <w:rsid w:val="00071942"/>
    <w:rsid w:val="00072B40"/>
    <w:rsid w:val="0007318B"/>
    <w:rsid w:val="0007389F"/>
    <w:rsid w:val="00073AC2"/>
    <w:rsid w:val="00076100"/>
    <w:rsid w:val="00077643"/>
    <w:rsid w:val="00080EC9"/>
    <w:rsid w:val="00081B34"/>
    <w:rsid w:val="00082BAB"/>
    <w:rsid w:val="00082DAB"/>
    <w:rsid w:val="00085418"/>
    <w:rsid w:val="00086239"/>
    <w:rsid w:val="00087429"/>
    <w:rsid w:val="0009064B"/>
    <w:rsid w:val="0009125F"/>
    <w:rsid w:val="000924C9"/>
    <w:rsid w:val="00094057"/>
    <w:rsid w:val="000A1AFD"/>
    <w:rsid w:val="000A3F34"/>
    <w:rsid w:val="000B11BC"/>
    <w:rsid w:val="000B1F03"/>
    <w:rsid w:val="000B2E16"/>
    <w:rsid w:val="000B6424"/>
    <w:rsid w:val="000B7226"/>
    <w:rsid w:val="000B79B9"/>
    <w:rsid w:val="000C09E2"/>
    <w:rsid w:val="000C1EFF"/>
    <w:rsid w:val="000C25AE"/>
    <w:rsid w:val="000C2DB7"/>
    <w:rsid w:val="000C4646"/>
    <w:rsid w:val="000C6BF8"/>
    <w:rsid w:val="000D0666"/>
    <w:rsid w:val="000D466D"/>
    <w:rsid w:val="000D57C8"/>
    <w:rsid w:val="000D5BFF"/>
    <w:rsid w:val="000D6327"/>
    <w:rsid w:val="000D75BE"/>
    <w:rsid w:val="000E06F2"/>
    <w:rsid w:val="000E0E92"/>
    <w:rsid w:val="000E117E"/>
    <w:rsid w:val="000E159D"/>
    <w:rsid w:val="000E185B"/>
    <w:rsid w:val="000E1E75"/>
    <w:rsid w:val="000E22CC"/>
    <w:rsid w:val="000E5B32"/>
    <w:rsid w:val="000F3C06"/>
    <w:rsid w:val="000F5027"/>
    <w:rsid w:val="000F642A"/>
    <w:rsid w:val="000F6B3C"/>
    <w:rsid w:val="001002AA"/>
    <w:rsid w:val="001029EF"/>
    <w:rsid w:val="00102B5D"/>
    <w:rsid w:val="00103E93"/>
    <w:rsid w:val="001043DD"/>
    <w:rsid w:val="00104543"/>
    <w:rsid w:val="00106CBE"/>
    <w:rsid w:val="00107CB6"/>
    <w:rsid w:val="00111086"/>
    <w:rsid w:val="00111B5D"/>
    <w:rsid w:val="00112ACB"/>
    <w:rsid w:val="00113081"/>
    <w:rsid w:val="001140A3"/>
    <w:rsid w:val="001142D5"/>
    <w:rsid w:val="00114C68"/>
    <w:rsid w:val="00114EA5"/>
    <w:rsid w:val="00115039"/>
    <w:rsid w:val="00115480"/>
    <w:rsid w:val="00116358"/>
    <w:rsid w:val="00121274"/>
    <w:rsid w:val="0012208D"/>
    <w:rsid w:val="00126ADF"/>
    <w:rsid w:val="001274B2"/>
    <w:rsid w:val="001277CC"/>
    <w:rsid w:val="00130F8F"/>
    <w:rsid w:val="001314F2"/>
    <w:rsid w:val="00132022"/>
    <w:rsid w:val="00133B7B"/>
    <w:rsid w:val="00134C6B"/>
    <w:rsid w:val="00140390"/>
    <w:rsid w:val="00140EA8"/>
    <w:rsid w:val="00143558"/>
    <w:rsid w:val="00143941"/>
    <w:rsid w:val="00144082"/>
    <w:rsid w:val="00144598"/>
    <w:rsid w:val="00144903"/>
    <w:rsid w:val="00144B1E"/>
    <w:rsid w:val="00144E85"/>
    <w:rsid w:val="001457DB"/>
    <w:rsid w:val="001463F4"/>
    <w:rsid w:val="00146F92"/>
    <w:rsid w:val="00150B83"/>
    <w:rsid w:val="00153068"/>
    <w:rsid w:val="00153C3F"/>
    <w:rsid w:val="001544D5"/>
    <w:rsid w:val="0015464C"/>
    <w:rsid w:val="0015559A"/>
    <w:rsid w:val="00157247"/>
    <w:rsid w:val="001578B3"/>
    <w:rsid w:val="00160A68"/>
    <w:rsid w:val="001624E9"/>
    <w:rsid w:val="00162E48"/>
    <w:rsid w:val="0016422A"/>
    <w:rsid w:val="001652B8"/>
    <w:rsid w:val="0016755E"/>
    <w:rsid w:val="001702DC"/>
    <w:rsid w:val="00171510"/>
    <w:rsid w:val="00172401"/>
    <w:rsid w:val="00173138"/>
    <w:rsid w:val="0017376A"/>
    <w:rsid w:val="00174FE4"/>
    <w:rsid w:val="00176739"/>
    <w:rsid w:val="00176AA3"/>
    <w:rsid w:val="00177110"/>
    <w:rsid w:val="00177DC7"/>
    <w:rsid w:val="00180364"/>
    <w:rsid w:val="00182C15"/>
    <w:rsid w:val="00185968"/>
    <w:rsid w:val="00185A72"/>
    <w:rsid w:val="00190311"/>
    <w:rsid w:val="001904E2"/>
    <w:rsid w:val="0019064A"/>
    <w:rsid w:val="00190C87"/>
    <w:rsid w:val="00190FC9"/>
    <w:rsid w:val="00191CE0"/>
    <w:rsid w:val="0019493D"/>
    <w:rsid w:val="00195B8B"/>
    <w:rsid w:val="00195FCE"/>
    <w:rsid w:val="0019692F"/>
    <w:rsid w:val="00197A94"/>
    <w:rsid w:val="00197D4F"/>
    <w:rsid w:val="001A13E5"/>
    <w:rsid w:val="001A1FC3"/>
    <w:rsid w:val="001A2C55"/>
    <w:rsid w:val="001A4307"/>
    <w:rsid w:val="001A4AB0"/>
    <w:rsid w:val="001A4B10"/>
    <w:rsid w:val="001A551C"/>
    <w:rsid w:val="001A69C2"/>
    <w:rsid w:val="001A6A5C"/>
    <w:rsid w:val="001A6B11"/>
    <w:rsid w:val="001A6C10"/>
    <w:rsid w:val="001A6FD1"/>
    <w:rsid w:val="001B2604"/>
    <w:rsid w:val="001B3D91"/>
    <w:rsid w:val="001B52A5"/>
    <w:rsid w:val="001B52F2"/>
    <w:rsid w:val="001B61C0"/>
    <w:rsid w:val="001B6753"/>
    <w:rsid w:val="001B7B88"/>
    <w:rsid w:val="001C0700"/>
    <w:rsid w:val="001C3D4F"/>
    <w:rsid w:val="001C4968"/>
    <w:rsid w:val="001C625A"/>
    <w:rsid w:val="001C7F13"/>
    <w:rsid w:val="001C7F73"/>
    <w:rsid w:val="001D0B35"/>
    <w:rsid w:val="001D0EB6"/>
    <w:rsid w:val="001D1631"/>
    <w:rsid w:val="001D188F"/>
    <w:rsid w:val="001D2008"/>
    <w:rsid w:val="001D28E1"/>
    <w:rsid w:val="001D2ADF"/>
    <w:rsid w:val="001D3F9C"/>
    <w:rsid w:val="001D4896"/>
    <w:rsid w:val="001D5D2D"/>
    <w:rsid w:val="001D60D8"/>
    <w:rsid w:val="001D642F"/>
    <w:rsid w:val="001D7070"/>
    <w:rsid w:val="001D7A0D"/>
    <w:rsid w:val="001E01FC"/>
    <w:rsid w:val="001E0642"/>
    <w:rsid w:val="001E253A"/>
    <w:rsid w:val="001E2A5F"/>
    <w:rsid w:val="001E33E5"/>
    <w:rsid w:val="001E3C59"/>
    <w:rsid w:val="001E4219"/>
    <w:rsid w:val="001E57DD"/>
    <w:rsid w:val="001E627A"/>
    <w:rsid w:val="001F04E3"/>
    <w:rsid w:val="001F2FFE"/>
    <w:rsid w:val="001F381C"/>
    <w:rsid w:val="001F54D9"/>
    <w:rsid w:val="001F6618"/>
    <w:rsid w:val="001F67C0"/>
    <w:rsid w:val="001F6DCE"/>
    <w:rsid w:val="001F774A"/>
    <w:rsid w:val="001F7970"/>
    <w:rsid w:val="002024C5"/>
    <w:rsid w:val="00202F8B"/>
    <w:rsid w:val="002033E3"/>
    <w:rsid w:val="0020434F"/>
    <w:rsid w:val="00204691"/>
    <w:rsid w:val="00206000"/>
    <w:rsid w:val="00207B60"/>
    <w:rsid w:val="00207F54"/>
    <w:rsid w:val="00210624"/>
    <w:rsid w:val="002108BF"/>
    <w:rsid w:val="00210DCE"/>
    <w:rsid w:val="00210E9E"/>
    <w:rsid w:val="00210FDF"/>
    <w:rsid w:val="00211204"/>
    <w:rsid w:val="002115BD"/>
    <w:rsid w:val="002131D2"/>
    <w:rsid w:val="00213718"/>
    <w:rsid w:val="00214793"/>
    <w:rsid w:val="00214E75"/>
    <w:rsid w:val="00215EFA"/>
    <w:rsid w:val="00216FD5"/>
    <w:rsid w:val="0021703A"/>
    <w:rsid w:val="00217B5A"/>
    <w:rsid w:val="00217F97"/>
    <w:rsid w:val="00223667"/>
    <w:rsid w:val="00224385"/>
    <w:rsid w:val="00224B6B"/>
    <w:rsid w:val="00225E66"/>
    <w:rsid w:val="00227173"/>
    <w:rsid w:val="0023137C"/>
    <w:rsid w:val="00231814"/>
    <w:rsid w:val="00233757"/>
    <w:rsid w:val="00233BF2"/>
    <w:rsid w:val="00234192"/>
    <w:rsid w:val="00234A4F"/>
    <w:rsid w:val="00234E88"/>
    <w:rsid w:val="002365EE"/>
    <w:rsid w:val="00242FC6"/>
    <w:rsid w:val="002439D2"/>
    <w:rsid w:val="00243A3A"/>
    <w:rsid w:val="00244D47"/>
    <w:rsid w:val="0024632E"/>
    <w:rsid w:val="00246A5C"/>
    <w:rsid w:val="002508B2"/>
    <w:rsid w:val="00250B86"/>
    <w:rsid w:val="0025213C"/>
    <w:rsid w:val="00252D4C"/>
    <w:rsid w:val="00254364"/>
    <w:rsid w:val="00254FD8"/>
    <w:rsid w:val="0025575C"/>
    <w:rsid w:val="00256222"/>
    <w:rsid w:val="00257288"/>
    <w:rsid w:val="002613C8"/>
    <w:rsid w:val="002614E3"/>
    <w:rsid w:val="002614F7"/>
    <w:rsid w:val="00262E94"/>
    <w:rsid w:val="00263027"/>
    <w:rsid w:val="002635BE"/>
    <w:rsid w:val="00263AE4"/>
    <w:rsid w:val="00264C02"/>
    <w:rsid w:val="00264D29"/>
    <w:rsid w:val="00265193"/>
    <w:rsid w:val="002652AA"/>
    <w:rsid w:val="002659B7"/>
    <w:rsid w:val="002706DD"/>
    <w:rsid w:val="00271386"/>
    <w:rsid w:val="00271F35"/>
    <w:rsid w:val="00273153"/>
    <w:rsid w:val="00274143"/>
    <w:rsid w:val="0027490D"/>
    <w:rsid w:val="0028120F"/>
    <w:rsid w:val="00281437"/>
    <w:rsid w:val="00284652"/>
    <w:rsid w:val="002859F5"/>
    <w:rsid w:val="00285C16"/>
    <w:rsid w:val="0028669A"/>
    <w:rsid w:val="0029118F"/>
    <w:rsid w:val="002926B7"/>
    <w:rsid w:val="00292E7E"/>
    <w:rsid w:val="00293595"/>
    <w:rsid w:val="0029369B"/>
    <w:rsid w:val="00293C2F"/>
    <w:rsid w:val="00293FE5"/>
    <w:rsid w:val="002955FF"/>
    <w:rsid w:val="00295894"/>
    <w:rsid w:val="00296C36"/>
    <w:rsid w:val="002A05AD"/>
    <w:rsid w:val="002A0D95"/>
    <w:rsid w:val="002A2D74"/>
    <w:rsid w:val="002A33DA"/>
    <w:rsid w:val="002A47C5"/>
    <w:rsid w:val="002A48E5"/>
    <w:rsid w:val="002A4981"/>
    <w:rsid w:val="002A5AF2"/>
    <w:rsid w:val="002A6F60"/>
    <w:rsid w:val="002A7CA9"/>
    <w:rsid w:val="002B0C78"/>
    <w:rsid w:val="002B2B10"/>
    <w:rsid w:val="002B2FC2"/>
    <w:rsid w:val="002B3BFA"/>
    <w:rsid w:val="002B3DCF"/>
    <w:rsid w:val="002B3E2B"/>
    <w:rsid w:val="002B42FC"/>
    <w:rsid w:val="002B4864"/>
    <w:rsid w:val="002B6AF5"/>
    <w:rsid w:val="002B71D1"/>
    <w:rsid w:val="002B74F1"/>
    <w:rsid w:val="002B7A2E"/>
    <w:rsid w:val="002C0392"/>
    <w:rsid w:val="002C1EBF"/>
    <w:rsid w:val="002C36B6"/>
    <w:rsid w:val="002C3DB2"/>
    <w:rsid w:val="002C49AF"/>
    <w:rsid w:val="002C508E"/>
    <w:rsid w:val="002C509E"/>
    <w:rsid w:val="002C7AB8"/>
    <w:rsid w:val="002C7B28"/>
    <w:rsid w:val="002D2832"/>
    <w:rsid w:val="002D2B16"/>
    <w:rsid w:val="002D300B"/>
    <w:rsid w:val="002D4E45"/>
    <w:rsid w:val="002D5EA0"/>
    <w:rsid w:val="002D62A4"/>
    <w:rsid w:val="002D779B"/>
    <w:rsid w:val="002E106F"/>
    <w:rsid w:val="002E1B46"/>
    <w:rsid w:val="002E2ACF"/>
    <w:rsid w:val="002E32F6"/>
    <w:rsid w:val="002E3DC9"/>
    <w:rsid w:val="002E5A61"/>
    <w:rsid w:val="002E649A"/>
    <w:rsid w:val="002E666D"/>
    <w:rsid w:val="002E6766"/>
    <w:rsid w:val="002E6D06"/>
    <w:rsid w:val="002E77C2"/>
    <w:rsid w:val="002E7B1D"/>
    <w:rsid w:val="002F0D4E"/>
    <w:rsid w:val="002F33D6"/>
    <w:rsid w:val="002F41E6"/>
    <w:rsid w:val="002F499F"/>
    <w:rsid w:val="002F5E1B"/>
    <w:rsid w:val="002F6815"/>
    <w:rsid w:val="002F6EE4"/>
    <w:rsid w:val="002F77EB"/>
    <w:rsid w:val="0030137B"/>
    <w:rsid w:val="00305769"/>
    <w:rsid w:val="00305793"/>
    <w:rsid w:val="00305D03"/>
    <w:rsid w:val="00306D3A"/>
    <w:rsid w:val="00307778"/>
    <w:rsid w:val="00312735"/>
    <w:rsid w:val="00312F15"/>
    <w:rsid w:val="00313495"/>
    <w:rsid w:val="003134D8"/>
    <w:rsid w:val="003148E2"/>
    <w:rsid w:val="00315233"/>
    <w:rsid w:val="0031660F"/>
    <w:rsid w:val="00320318"/>
    <w:rsid w:val="003214B8"/>
    <w:rsid w:val="00321CD4"/>
    <w:rsid w:val="003254CE"/>
    <w:rsid w:val="00326DA4"/>
    <w:rsid w:val="00327107"/>
    <w:rsid w:val="00330742"/>
    <w:rsid w:val="00332661"/>
    <w:rsid w:val="003337B4"/>
    <w:rsid w:val="00333FE8"/>
    <w:rsid w:val="0033435A"/>
    <w:rsid w:val="003400E8"/>
    <w:rsid w:val="003440BF"/>
    <w:rsid w:val="0034417F"/>
    <w:rsid w:val="0034466C"/>
    <w:rsid w:val="00345630"/>
    <w:rsid w:val="00346A0A"/>
    <w:rsid w:val="0034718C"/>
    <w:rsid w:val="00347867"/>
    <w:rsid w:val="0035275F"/>
    <w:rsid w:val="00353FE3"/>
    <w:rsid w:val="00355C0E"/>
    <w:rsid w:val="00356911"/>
    <w:rsid w:val="003574F0"/>
    <w:rsid w:val="00361CA8"/>
    <w:rsid w:val="003627DC"/>
    <w:rsid w:val="00362B57"/>
    <w:rsid w:val="00364995"/>
    <w:rsid w:val="0036560C"/>
    <w:rsid w:val="003677F4"/>
    <w:rsid w:val="0037256E"/>
    <w:rsid w:val="00375B10"/>
    <w:rsid w:val="0037695B"/>
    <w:rsid w:val="0037777F"/>
    <w:rsid w:val="00377DC3"/>
    <w:rsid w:val="00377EF1"/>
    <w:rsid w:val="003800DC"/>
    <w:rsid w:val="0038107A"/>
    <w:rsid w:val="00381161"/>
    <w:rsid w:val="00383047"/>
    <w:rsid w:val="003834D5"/>
    <w:rsid w:val="00384062"/>
    <w:rsid w:val="0038714A"/>
    <w:rsid w:val="00387636"/>
    <w:rsid w:val="00390D49"/>
    <w:rsid w:val="00391141"/>
    <w:rsid w:val="003917B8"/>
    <w:rsid w:val="00391B15"/>
    <w:rsid w:val="00391CA8"/>
    <w:rsid w:val="00393207"/>
    <w:rsid w:val="0039323D"/>
    <w:rsid w:val="003932F5"/>
    <w:rsid w:val="003945AA"/>
    <w:rsid w:val="003A0E43"/>
    <w:rsid w:val="003A6EB0"/>
    <w:rsid w:val="003B028F"/>
    <w:rsid w:val="003B1B13"/>
    <w:rsid w:val="003B1F3C"/>
    <w:rsid w:val="003B23A0"/>
    <w:rsid w:val="003B5C5A"/>
    <w:rsid w:val="003B7944"/>
    <w:rsid w:val="003C0780"/>
    <w:rsid w:val="003C0DA8"/>
    <w:rsid w:val="003C1A69"/>
    <w:rsid w:val="003C1C17"/>
    <w:rsid w:val="003C2902"/>
    <w:rsid w:val="003C2A9C"/>
    <w:rsid w:val="003C3718"/>
    <w:rsid w:val="003C3C23"/>
    <w:rsid w:val="003C3EB6"/>
    <w:rsid w:val="003C5989"/>
    <w:rsid w:val="003C663E"/>
    <w:rsid w:val="003C66A5"/>
    <w:rsid w:val="003C6D71"/>
    <w:rsid w:val="003C6D81"/>
    <w:rsid w:val="003C6DC3"/>
    <w:rsid w:val="003C7A25"/>
    <w:rsid w:val="003D0114"/>
    <w:rsid w:val="003D1B54"/>
    <w:rsid w:val="003D3D2A"/>
    <w:rsid w:val="003D42C0"/>
    <w:rsid w:val="003D4748"/>
    <w:rsid w:val="003D5698"/>
    <w:rsid w:val="003D5771"/>
    <w:rsid w:val="003E1CF7"/>
    <w:rsid w:val="003E30D3"/>
    <w:rsid w:val="003E576F"/>
    <w:rsid w:val="003E6BB0"/>
    <w:rsid w:val="003E72A6"/>
    <w:rsid w:val="003E7639"/>
    <w:rsid w:val="003E7F56"/>
    <w:rsid w:val="003F0676"/>
    <w:rsid w:val="003F2724"/>
    <w:rsid w:val="003F32CA"/>
    <w:rsid w:val="003F43E6"/>
    <w:rsid w:val="003F5760"/>
    <w:rsid w:val="003F5808"/>
    <w:rsid w:val="003F5CAA"/>
    <w:rsid w:val="003F5DA2"/>
    <w:rsid w:val="003F7271"/>
    <w:rsid w:val="003F79CD"/>
    <w:rsid w:val="004009D0"/>
    <w:rsid w:val="0040362E"/>
    <w:rsid w:val="0040572B"/>
    <w:rsid w:val="00405922"/>
    <w:rsid w:val="00406821"/>
    <w:rsid w:val="00407565"/>
    <w:rsid w:val="004078B1"/>
    <w:rsid w:val="00410BB3"/>
    <w:rsid w:val="0041259D"/>
    <w:rsid w:val="004126E1"/>
    <w:rsid w:val="00413358"/>
    <w:rsid w:val="0041436F"/>
    <w:rsid w:val="00414AA3"/>
    <w:rsid w:val="00414FF4"/>
    <w:rsid w:val="00415E32"/>
    <w:rsid w:val="00417357"/>
    <w:rsid w:val="004209E5"/>
    <w:rsid w:val="004210DD"/>
    <w:rsid w:val="0042153D"/>
    <w:rsid w:val="00423E5B"/>
    <w:rsid w:val="0042493D"/>
    <w:rsid w:val="00424EBF"/>
    <w:rsid w:val="004262F1"/>
    <w:rsid w:val="00426A44"/>
    <w:rsid w:val="00426BD7"/>
    <w:rsid w:val="004279D0"/>
    <w:rsid w:val="00427BFC"/>
    <w:rsid w:val="00427D35"/>
    <w:rsid w:val="00430898"/>
    <w:rsid w:val="00430F40"/>
    <w:rsid w:val="00432A58"/>
    <w:rsid w:val="004334EF"/>
    <w:rsid w:val="004337DD"/>
    <w:rsid w:val="004356B7"/>
    <w:rsid w:val="00435B56"/>
    <w:rsid w:val="004370FE"/>
    <w:rsid w:val="004378DF"/>
    <w:rsid w:val="00437CD0"/>
    <w:rsid w:val="00437D0B"/>
    <w:rsid w:val="00441915"/>
    <w:rsid w:val="004421BD"/>
    <w:rsid w:val="004449AC"/>
    <w:rsid w:val="00446264"/>
    <w:rsid w:val="00446272"/>
    <w:rsid w:val="004469C0"/>
    <w:rsid w:val="00446CB3"/>
    <w:rsid w:val="00447914"/>
    <w:rsid w:val="00450C2E"/>
    <w:rsid w:val="004514B4"/>
    <w:rsid w:val="00453E0E"/>
    <w:rsid w:val="004547FC"/>
    <w:rsid w:val="00456317"/>
    <w:rsid w:val="00456967"/>
    <w:rsid w:val="0045752B"/>
    <w:rsid w:val="00457E61"/>
    <w:rsid w:val="004618AA"/>
    <w:rsid w:val="00461A22"/>
    <w:rsid w:val="004638A9"/>
    <w:rsid w:val="00463A44"/>
    <w:rsid w:val="00463AC6"/>
    <w:rsid w:val="00463B50"/>
    <w:rsid w:val="00463F89"/>
    <w:rsid w:val="004656B5"/>
    <w:rsid w:val="0046646E"/>
    <w:rsid w:val="0046653B"/>
    <w:rsid w:val="004708BB"/>
    <w:rsid w:val="004713E8"/>
    <w:rsid w:val="004719E1"/>
    <w:rsid w:val="00472462"/>
    <w:rsid w:val="00474192"/>
    <w:rsid w:val="00480AC2"/>
    <w:rsid w:val="00480F3A"/>
    <w:rsid w:val="004810A8"/>
    <w:rsid w:val="004860DC"/>
    <w:rsid w:val="00486B08"/>
    <w:rsid w:val="00486BB6"/>
    <w:rsid w:val="004911C6"/>
    <w:rsid w:val="00491308"/>
    <w:rsid w:val="004934F1"/>
    <w:rsid w:val="0049483F"/>
    <w:rsid w:val="0049700B"/>
    <w:rsid w:val="00497FB5"/>
    <w:rsid w:val="004A2053"/>
    <w:rsid w:val="004A36BE"/>
    <w:rsid w:val="004A370B"/>
    <w:rsid w:val="004A5E9F"/>
    <w:rsid w:val="004A680E"/>
    <w:rsid w:val="004A6F10"/>
    <w:rsid w:val="004B1590"/>
    <w:rsid w:val="004B3014"/>
    <w:rsid w:val="004B6168"/>
    <w:rsid w:val="004C0E04"/>
    <w:rsid w:val="004C171B"/>
    <w:rsid w:val="004C1D8D"/>
    <w:rsid w:val="004C22A7"/>
    <w:rsid w:val="004C3BAB"/>
    <w:rsid w:val="004C65F1"/>
    <w:rsid w:val="004D1704"/>
    <w:rsid w:val="004D28FC"/>
    <w:rsid w:val="004D4822"/>
    <w:rsid w:val="004D4A66"/>
    <w:rsid w:val="004D5057"/>
    <w:rsid w:val="004E00EE"/>
    <w:rsid w:val="004E03C6"/>
    <w:rsid w:val="004E0FD3"/>
    <w:rsid w:val="004E1256"/>
    <w:rsid w:val="004E2D7A"/>
    <w:rsid w:val="004E31A8"/>
    <w:rsid w:val="004E3ED5"/>
    <w:rsid w:val="004E50FD"/>
    <w:rsid w:val="004E5796"/>
    <w:rsid w:val="004E655C"/>
    <w:rsid w:val="004E6E13"/>
    <w:rsid w:val="004E6EDC"/>
    <w:rsid w:val="004E7983"/>
    <w:rsid w:val="004F0015"/>
    <w:rsid w:val="004F35D1"/>
    <w:rsid w:val="004F5E12"/>
    <w:rsid w:val="004F654B"/>
    <w:rsid w:val="004F6879"/>
    <w:rsid w:val="004F6C12"/>
    <w:rsid w:val="00501A02"/>
    <w:rsid w:val="00502D13"/>
    <w:rsid w:val="00504D71"/>
    <w:rsid w:val="0050672B"/>
    <w:rsid w:val="00506846"/>
    <w:rsid w:val="00506880"/>
    <w:rsid w:val="005072F4"/>
    <w:rsid w:val="005104C9"/>
    <w:rsid w:val="00510962"/>
    <w:rsid w:val="00512431"/>
    <w:rsid w:val="00514C73"/>
    <w:rsid w:val="005179AB"/>
    <w:rsid w:val="00520CCB"/>
    <w:rsid w:val="005214C5"/>
    <w:rsid w:val="00522129"/>
    <w:rsid w:val="005228D1"/>
    <w:rsid w:val="00522C44"/>
    <w:rsid w:val="00522FAC"/>
    <w:rsid w:val="005256D9"/>
    <w:rsid w:val="0052599A"/>
    <w:rsid w:val="00526740"/>
    <w:rsid w:val="0053024B"/>
    <w:rsid w:val="005309D0"/>
    <w:rsid w:val="005329D7"/>
    <w:rsid w:val="00533DB5"/>
    <w:rsid w:val="0053442F"/>
    <w:rsid w:val="00536E52"/>
    <w:rsid w:val="0054046E"/>
    <w:rsid w:val="005405E1"/>
    <w:rsid w:val="00540EC1"/>
    <w:rsid w:val="00540F10"/>
    <w:rsid w:val="00540F9E"/>
    <w:rsid w:val="005411E8"/>
    <w:rsid w:val="005433BE"/>
    <w:rsid w:val="00544D4F"/>
    <w:rsid w:val="005459BE"/>
    <w:rsid w:val="00546A2A"/>
    <w:rsid w:val="00550057"/>
    <w:rsid w:val="00550BE7"/>
    <w:rsid w:val="005510C4"/>
    <w:rsid w:val="005522AB"/>
    <w:rsid w:val="0055303C"/>
    <w:rsid w:val="005537A1"/>
    <w:rsid w:val="00553F05"/>
    <w:rsid w:val="0055440A"/>
    <w:rsid w:val="005549A9"/>
    <w:rsid w:val="005549CF"/>
    <w:rsid w:val="00554CB6"/>
    <w:rsid w:val="0055527B"/>
    <w:rsid w:val="005628A3"/>
    <w:rsid w:val="00562ABB"/>
    <w:rsid w:val="00562F0B"/>
    <w:rsid w:val="005644A4"/>
    <w:rsid w:val="00564A96"/>
    <w:rsid w:val="00565D2D"/>
    <w:rsid w:val="005672AC"/>
    <w:rsid w:val="0056768C"/>
    <w:rsid w:val="005704A3"/>
    <w:rsid w:val="00571A18"/>
    <w:rsid w:val="00572A95"/>
    <w:rsid w:val="0057513D"/>
    <w:rsid w:val="00581391"/>
    <w:rsid w:val="00583626"/>
    <w:rsid w:val="00583703"/>
    <w:rsid w:val="005844E3"/>
    <w:rsid w:val="00584953"/>
    <w:rsid w:val="00586133"/>
    <w:rsid w:val="005861AE"/>
    <w:rsid w:val="0058644D"/>
    <w:rsid w:val="00587A0E"/>
    <w:rsid w:val="00590B37"/>
    <w:rsid w:val="005911CB"/>
    <w:rsid w:val="00591970"/>
    <w:rsid w:val="00593A86"/>
    <w:rsid w:val="00593B46"/>
    <w:rsid w:val="00595D47"/>
    <w:rsid w:val="0059666B"/>
    <w:rsid w:val="00596A0D"/>
    <w:rsid w:val="005974B7"/>
    <w:rsid w:val="00597ACA"/>
    <w:rsid w:val="005A0A0D"/>
    <w:rsid w:val="005A142B"/>
    <w:rsid w:val="005A209B"/>
    <w:rsid w:val="005A284E"/>
    <w:rsid w:val="005A78CC"/>
    <w:rsid w:val="005B0E4D"/>
    <w:rsid w:val="005B1804"/>
    <w:rsid w:val="005B3C5A"/>
    <w:rsid w:val="005B3CC3"/>
    <w:rsid w:val="005B3FFA"/>
    <w:rsid w:val="005B41BF"/>
    <w:rsid w:val="005B7632"/>
    <w:rsid w:val="005B7DDC"/>
    <w:rsid w:val="005C00DF"/>
    <w:rsid w:val="005C0D53"/>
    <w:rsid w:val="005C3A40"/>
    <w:rsid w:val="005C4036"/>
    <w:rsid w:val="005C506B"/>
    <w:rsid w:val="005C67D8"/>
    <w:rsid w:val="005C704B"/>
    <w:rsid w:val="005C7527"/>
    <w:rsid w:val="005D4EBB"/>
    <w:rsid w:val="005D600F"/>
    <w:rsid w:val="005D6457"/>
    <w:rsid w:val="005D65D6"/>
    <w:rsid w:val="005E1AB6"/>
    <w:rsid w:val="005E2044"/>
    <w:rsid w:val="005E2528"/>
    <w:rsid w:val="005E313E"/>
    <w:rsid w:val="005E3B2F"/>
    <w:rsid w:val="005E4807"/>
    <w:rsid w:val="005E4AF4"/>
    <w:rsid w:val="005E4FD4"/>
    <w:rsid w:val="005E5E4F"/>
    <w:rsid w:val="005E65CD"/>
    <w:rsid w:val="005E77DB"/>
    <w:rsid w:val="005E7C3F"/>
    <w:rsid w:val="005E7E31"/>
    <w:rsid w:val="005F0577"/>
    <w:rsid w:val="005F4217"/>
    <w:rsid w:val="005F4F56"/>
    <w:rsid w:val="005F6E6D"/>
    <w:rsid w:val="0060036C"/>
    <w:rsid w:val="006016A0"/>
    <w:rsid w:val="00601CD1"/>
    <w:rsid w:val="00602663"/>
    <w:rsid w:val="00604F1B"/>
    <w:rsid w:val="00606D35"/>
    <w:rsid w:val="00610C66"/>
    <w:rsid w:val="00610D79"/>
    <w:rsid w:val="006110A0"/>
    <w:rsid w:val="00611559"/>
    <w:rsid w:val="00611DF5"/>
    <w:rsid w:val="00612C14"/>
    <w:rsid w:val="00613324"/>
    <w:rsid w:val="006136C4"/>
    <w:rsid w:val="00616777"/>
    <w:rsid w:val="0062048B"/>
    <w:rsid w:val="00620A92"/>
    <w:rsid w:val="00622119"/>
    <w:rsid w:val="006244DB"/>
    <w:rsid w:val="0062642C"/>
    <w:rsid w:val="0062763D"/>
    <w:rsid w:val="006279C8"/>
    <w:rsid w:val="0063026B"/>
    <w:rsid w:val="0063164A"/>
    <w:rsid w:val="00632E30"/>
    <w:rsid w:val="00634712"/>
    <w:rsid w:val="00635A82"/>
    <w:rsid w:val="00635B75"/>
    <w:rsid w:val="006417AB"/>
    <w:rsid w:val="006420F9"/>
    <w:rsid w:val="006422CC"/>
    <w:rsid w:val="00642511"/>
    <w:rsid w:val="00644F59"/>
    <w:rsid w:val="0064554C"/>
    <w:rsid w:val="0064627F"/>
    <w:rsid w:val="00646B51"/>
    <w:rsid w:val="006473E7"/>
    <w:rsid w:val="00647F33"/>
    <w:rsid w:val="00650928"/>
    <w:rsid w:val="00650A72"/>
    <w:rsid w:val="00650EF1"/>
    <w:rsid w:val="0065366B"/>
    <w:rsid w:val="00654025"/>
    <w:rsid w:val="00654163"/>
    <w:rsid w:val="00654BE0"/>
    <w:rsid w:val="00654C35"/>
    <w:rsid w:val="006556E5"/>
    <w:rsid w:val="00655B81"/>
    <w:rsid w:val="00656C4E"/>
    <w:rsid w:val="00656EF1"/>
    <w:rsid w:val="006579DE"/>
    <w:rsid w:val="00660AC9"/>
    <w:rsid w:val="006616B3"/>
    <w:rsid w:val="00665D9D"/>
    <w:rsid w:val="00665F1F"/>
    <w:rsid w:val="00666252"/>
    <w:rsid w:val="00667579"/>
    <w:rsid w:val="00670122"/>
    <w:rsid w:val="00671CAB"/>
    <w:rsid w:val="006748E4"/>
    <w:rsid w:val="006749B8"/>
    <w:rsid w:val="00674F8E"/>
    <w:rsid w:val="0067569F"/>
    <w:rsid w:val="006759E0"/>
    <w:rsid w:val="00676C17"/>
    <w:rsid w:val="00677196"/>
    <w:rsid w:val="006771B5"/>
    <w:rsid w:val="006805E7"/>
    <w:rsid w:val="00680AC8"/>
    <w:rsid w:val="0068178A"/>
    <w:rsid w:val="006818D7"/>
    <w:rsid w:val="0068267A"/>
    <w:rsid w:val="00682FD8"/>
    <w:rsid w:val="00683A56"/>
    <w:rsid w:val="00684D9C"/>
    <w:rsid w:val="00685EC6"/>
    <w:rsid w:val="00686FCC"/>
    <w:rsid w:val="006872AB"/>
    <w:rsid w:val="00687DA0"/>
    <w:rsid w:val="00690AE9"/>
    <w:rsid w:val="00690D27"/>
    <w:rsid w:val="0069476D"/>
    <w:rsid w:val="00694D86"/>
    <w:rsid w:val="00695925"/>
    <w:rsid w:val="0069598B"/>
    <w:rsid w:val="0069641E"/>
    <w:rsid w:val="00697ADC"/>
    <w:rsid w:val="00697B55"/>
    <w:rsid w:val="00697D60"/>
    <w:rsid w:val="006A24FD"/>
    <w:rsid w:val="006A3C2F"/>
    <w:rsid w:val="006A402E"/>
    <w:rsid w:val="006A41F0"/>
    <w:rsid w:val="006A42BD"/>
    <w:rsid w:val="006A5BB8"/>
    <w:rsid w:val="006B015C"/>
    <w:rsid w:val="006B4D91"/>
    <w:rsid w:val="006B51A2"/>
    <w:rsid w:val="006B57B4"/>
    <w:rsid w:val="006B600D"/>
    <w:rsid w:val="006B7205"/>
    <w:rsid w:val="006B74A6"/>
    <w:rsid w:val="006B7553"/>
    <w:rsid w:val="006C00C9"/>
    <w:rsid w:val="006C2CDE"/>
    <w:rsid w:val="006C30BE"/>
    <w:rsid w:val="006C3F92"/>
    <w:rsid w:val="006C4FC9"/>
    <w:rsid w:val="006D02E7"/>
    <w:rsid w:val="006D0E0E"/>
    <w:rsid w:val="006D2049"/>
    <w:rsid w:val="006D3440"/>
    <w:rsid w:val="006D4EED"/>
    <w:rsid w:val="006D6485"/>
    <w:rsid w:val="006D78C3"/>
    <w:rsid w:val="006E02E2"/>
    <w:rsid w:val="006E3677"/>
    <w:rsid w:val="006E5B82"/>
    <w:rsid w:val="006E74B1"/>
    <w:rsid w:val="006F10EF"/>
    <w:rsid w:val="006F5053"/>
    <w:rsid w:val="006F67E1"/>
    <w:rsid w:val="00704363"/>
    <w:rsid w:val="00704D90"/>
    <w:rsid w:val="00705B99"/>
    <w:rsid w:val="007060E3"/>
    <w:rsid w:val="00710CAF"/>
    <w:rsid w:val="0071211D"/>
    <w:rsid w:val="00712B2F"/>
    <w:rsid w:val="0071377E"/>
    <w:rsid w:val="00714C10"/>
    <w:rsid w:val="007155BD"/>
    <w:rsid w:val="007163AD"/>
    <w:rsid w:val="007167B7"/>
    <w:rsid w:val="007217CD"/>
    <w:rsid w:val="00722E8E"/>
    <w:rsid w:val="00724680"/>
    <w:rsid w:val="00724FF5"/>
    <w:rsid w:val="0072513F"/>
    <w:rsid w:val="007263FF"/>
    <w:rsid w:val="00731297"/>
    <w:rsid w:val="00731C87"/>
    <w:rsid w:val="007326D4"/>
    <w:rsid w:val="00732830"/>
    <w:rsid w:val="00733A63"/>
    <w:rsid w:val="0073485D"/>
    <w:rsid w:val="0073523A"/>
    <w:rsid w:val="00737C09"/>
    <w:rsid w:val="00737C4F"/>
    <w:rsid w:val="00737FAE"/>
    <w:rsid w:val="0074155F"/>
    <w:rsid w:val="00741BAD"/>
    <w:rsid w:val="007470F0"/>
    <w:rsid w:val="00747248"/>
    <w:rsid w:val="00750253"/>
    <w:rsid w:val="00751A90"/>
    <w:rsid w:val="00754138"/>
    <w:rsid w:val="007545BA"/>
    <w:rsid w:val="00754919"/>
    <w:rsid w:val="00754A94"/>
    <w:rsid w:val="007558D4"/>
    <w:rsid w:val="00757284"/>
    <w:rsid w:val="00757AAC"/>
    <w:rsid w:val="007603CE"/>
    <w:rsid w:val="007624D5"/>
    <w:rsid w:val="00763580"/>
    <w:rsid w:val="00763F8E"/>
    <w:rsid w:val="007663FB"/>
    <w:rsid w:val="0076669C"/>
    <w:rsid w:val="00767864"/>
    <w:rsid w:val="00770291"/>
    <w:rsid w:val="0077043F"/>
    <w:rsid w:val="00773336"/>
    <w:rsid w:val="00773655"/>
    <w:rsid w:val="00774F20"/>
    <w:rsid w:val="00777DEA"/>
    <w:rsid w:val="0078043F"/>
    <w:rsid w:val="00781153"/>
    <w:rsid w:val="00781A96"/>
    <w:rsid w:val="00781A97"/>
    <w:rsid w:val="0078234C"/>
    <w:rsid w:val="00783170"/>
    <w:rsid w:val="00783D4D"/>
    <w:rsid w:val="0078647E"/>
    <w:rsid w:val="00786B72"/>
    <w:rsid w:val="007914E6"/>
    <w:rsid w:val="0079230F"/>
    <w:rsid w:val="0079581D"/>
    <w:rsid w:val="00797E89"/>
    <w:rsid w:val="00797EA5"/>
    <w:rsid w:val="007A2764"/>
    <w:rsid w:val="007A2E03"/>
    <w:rsid w:val="007A319C"/>
    <w:rsid w:val="007A7CE1"/>
    <w:rsid w:val="007B0AFC"/>
    <w:rsid w:val="007B290E"/>
    <w:rsid w:val="007B2DC8"/>
    <w:rsid w:val="007B6A2C"/>
    <w:rsid w:val="007B701F"/>
    <w:rsid w:val="007B74A4"/>
    <w:rsid w:val="007C0063"/>
    <w:rsid w:val="007C198B"/>
    <w:rsid w:val="007C260C"/>
    <w:rsid w:val="007D0573"/>
    <w:rsid w:val="007D228A"/>
    <w:rsid w:val="007E2C3D"/>
    <w:rsid w:val="007E5DEE"/>
    <w:rsid w:val="007E6EC7"/>
    <w:rsid w:val="007F4844"/>
    <w:rsid w:val="007F4E82"/>
    <w:rsid w:val="007F6A14"/>
    <w:rsid w:val="007F76B1"/>
    <w:rsid w:val="008004E6"/>
    <w:rsid w:val="00800E46"/>
    <w:rsid w:val="00801249"/>
    <w:rsid w:val="00802A24"/>
    <w:rsid w:val="00803161"/>
    <w:rsid w:val="00803F2B"/>
    <w:rsid w:val="00806460"/>
    <w:rsid w:val="0080687A"/>
    <w:rsid w:val="00806D24"/>
    <w:rsid w:val="00807426"/>
    <w:rsid w:val="0080791C"/>
    <w:rsid w:val="00810177"/>
    <w:rsid w:val="008102EC"/>
    <w:rsid w:val="00810E7D"/>
    <w:rsid w:val="00810F17"/>
    <w:rsid w:val="00812539"/>
    <w:rsid w:val="00813B1F"/>
    <w:rsid w:val="00813D14"/>
    <w:rsid w:val="00814DEE"/>
    <w:rsid w:val="008158D6"/>
    <w:rsid w:val="00816682"/>
    <w:rsid w:val="00816CFF"/>
    <w:rsid w:val="0081795E"/>
    <w:rsid w:val="00821880"/>
    <w:rsid w:val="0082222F"/>
    <w:rsid w:val="00823940"/>
    <w:rsid w:val="0082408A"/>
    <w:rsid w:val="00825038"/>
    <w:rsid w:val="008257DA"/>
    <w:rsid w:val="008303D2"/>
    <w:rsid w:val="00831219"/>
    <w:rsid w:val="00831CE7"/>
    <w:rsid w:val="008324C4"/>
    <w:rsid w:val="008325EE"/>
    <w:rsid w:val="0083575B"/>
    <w:rsid w:val="00837045"/>
    <w:rsid w:val="00840634"/>
    <w:rsid w:val="008408AA"/>
    <w:rsid w:val="00841B4A"/>
    <w:rsid w:val="0084330D"/>
    <w:rsid w:val="0084576E"/>
    <w:rsid w:val="008461A3"/>
    <w:rsid w:val="00851B6B"/>
    <w:rsid w:val="00852844"/>
    <w:rsid w:val="008536E3"/>
    <w:rsid w:val="00855DE9"/>
    <w:rsid w:val="008563E9"/>
    <w:rsid w:val="00856F34"/>
    <w:rsid w:val="008609EB"/>
    <w:rsid w:val="008621FE"/>
    <w:rsid w:val="00864266"/>
    <w:rsid w:val="008661E7"/>
    <w:rsid w:val="008678EF"/>
    <w:rsid w:val="0087102C"/>
    <w:rsid w:val="00873D39"/>
    <w:rsid w:val="00876A58"/>
    <w:rsid w:val="008779A0"/>
    <w:rsid w:val="00877DE1"/>
    <w:rsid w:val="00881E8C"/>
    <w:rsid w:val="00882786"/>
    <w:rsid w:val="00882B30"/>
    <w:rsid w:val="00884870"/>
    <w:rsid w:val="00885A4F"/>
    <w:rsid w:val="00886D72"/>
    <w:rsid w:val="008902D9"/>
    <w:rsid w:val="0089087F"/>
    <w:rsid w:val="00891322"/>
    <w:rsid w:val="0089236E"/>
    <w:rsid w:val="00892493"/>
    <w:rsid w:val="0089305B"/>
    <w:rsid w:val="00895273"/>
    <w:rsid w:val="008A1185"/>
    <w:rsid w:val="008A319E"/>
    <w:rsid w:val="008A3400"/>
    <w:rsid w:val="008A3B12"/>
    <w:rsid w:val="008A3E76"/>
    <w:rsid w:val="008A4AFA"/>
    <w:rsid w:val="008A7E1F"/>
    <w:rsid w:val="008B12FB"/>
    <w:rsid w:val="008B3AD8"/>
    <w:rsid w:val="008B54E1"/>
    <w:rsid w:val="008B55FF"/>
    <w:rsid w:val="008B6910"/>
    <w:rsid w:val="008B6C37"/>
    <w:rsid w:val="008B7B3F"/>
    <w:rsid w:val="008C1ACA"/>
    <w:rsid w:val="008C6020"/>
    <w:rsid w:val="008C6A5F"/>
    <w:rsid w:val="008D0333"/>
    <w:rsid w:val="008D0EC8"/>
    <w:rsid w:val="008D1023"/>
    <w:rsid w:val="008D1708"/>
    <w:rsid w:val="008D1897"/>
    <w:rsid w:val="008D22C9"/>
    <w:rsid w:val="008D28B9"/>
    <w:rsid w:val="008D4B20"/>
    <w:rsid w:val="008E5C0A"/>
    <w:rsid w:val="008E68B6"/>
    <w:rsid w:val="008E6BBF"/>
    <w:rsid w:val="008F031A"/>
    <w:rsid w:val="008F3CBE"/>
    <w:rsid w:val="008F3F22"/>
    <w:rsid w:val="008F4083"/>
    <w:rsid w:val="008F4944"/>
    <w:rsid w:val="008F5640"/>
    <w:rsid w:val="008F704C"/>
    <w:rsid w:val="008F7144"/>
    <w:rsid w:val="008F7529"/>
    <w:rsid w:val="00901B2D"/>
    <w:rsid w:val="009045EA"/>
    <w:rsid w:val="00904C6A"/>
    <w:rsid w:val="00905970"/>
    <w:rsid w:val="00907659"/>
    <w:rsid w:val="00907E83"/>
    <w:rsid w:val="00907F77"/>
    <w:rsid w:val="00910062"/>
    <w:rsid w:val="0091149C"/>
    <w:rsid w:val="00912AA8"/>
    <w:rsid w:val="0091467C"/>
    <w:rsid w:val="009177FE"/>
    <w:rsid w:val="00917DDA"/>
    <w:rsid w:val="00917F24"/>
    <w:rsid w:val="009200E1"/>
    <w:rsid w:val="00921FC3"/>
    <w:rsid w:val="00922D77"/>
    <w:rsid w:val="00922DEC"/>
    <w:rsid w:val="00926C2B"/>
    <w:rsid w:val="00927A37"/>
    <w:rsid w:val="00927E0D"/>
    <w:rsid w:val="00931D72"/>
    <w:rsid w:val="009320A6"/>
    <w:rsid w:val="00934833"/>
    <w:rsid w:val="0093555F"/>
    <w:rsid w:val="009375C8"/>
    <w:rsid w:val="00942342"/>
    <w:rsid w:val="00945AFE"/>
    <w:rsid w:val="00945F38"/>
    <w:rsid w:val="00946250"/>
    <w:rsid w:val="009463F3"/>
    <w:rsid w:val="009504B1"/>
    <w:rsid w:val="009509BA"/>
    <w:rsid w:val="00950AA0"/>
    <w:rsid w:val="009524A4"/>
    <w:rsid w:val="00954AFC"/>
    <w:rsid w:val="00955522"/>
    <w:rsid w:val="00956329"/>
    <w:rsid w:val="009605F3"/>
    <w:rsid w:val="00961D45"/>
    <w:rsid w:val="00961DA4"/>
    <w:rsid w:val="0096283F"/>
    <w:rsid w:val="009654FF"/>
    <w:rsid w:val="00965F7A"/>
    <w:rsid w:val="00965F97"/>
    <w:rsid w:val="00966486"/>
    <w:rsid w:val="0096748F"/>
    <w:rsid w:val="00967D69"/>
    <w:rsid w:val="009720B6"/>
    <w:rsid w:val="00974612"/>
    <w:rsid w:val="009767C5"/>
    <w:rsid w:val="00977916"/>
    <w:rsid w:val="009805D9"/>
    <w:rsid w:val="0098699D"/>
    <w:rsid w:val="0098701A"/>
    <w:rsid w:val="00992577"/>
    <w:rsid w:val="00992D52"/>
    <w:rsid w:val="0099662E"/>
    <w:rsid w:val="009967F1"/>
    <w:rsid w:val="00996A18"/>
    <w:rsid w:val="009A0E3F"/>
    <w:rsid w:val="009A19E4"/>
    <w:rsid w:val="009A1C59"/>
    <w:rsid w:val="009A1E7C"/>
    <w:rsid w:val="009A4CAA"/>
    <w:rsid w:val="009B144A"/>
    <w:rsid w:val="009B182F"/>
    <w:rsid w:val="009B2070"/>
    <w:rsid w:val="009B2746"/>
    <w:rsid w:val="009B3047"/>
    <w:rsid w:val="009B3C17"/>
    <w:rsid w:val="009B7615"/>
    <w:rsid w:val="009B78E7"/>
    <w:rsid w:val="009C089F"/>
    <w:rsid w:val="009C1228"/>
    <w:rsid w:val="009C4412"/>
    <w:rsid w:val="009C462C"/>
    <w:rsid w:val="009C494D"/>
    <w:rsid w:val="009C4C6B"/>
    <w:rsid w:val="009C4F2C"/>
    <w:rsid w:val="009C5EE1"/>
    <w:rsid w:val="009C63EE"/>
    <w:rsid w:val="009C7EE0"/>
    <w:rsid w:val="009D248F"/>
    <w:rsid w:val="009D28B7"/>
    <w:rsid w:val="009D3299"/>
    <w:rsid w:val="009D460E"/>
    <w:rsid w:val="009D4C62"/>
    <w:rsid w:val="009D4DCB"/>
    <w:rsid w:val="009D5428"/>
    <w:rsid w:val="009D709B"/>
    <w:rsid w:val="009D7A2B"/>
    <w:rsid w:val="009E1364"/>
    <w:rsid w:val="009E2CD7"/>
    <w:rsid w:val="009E4343"/>
    <w:rsid w:val="009E5CBE"/>
    <w:rsid w:val="009E5D79"/>
    <w:rsid w:val="009E6BAA"/>
    <w:rsid w:val="009E7056"/>
    <w:rsid w:val="009E7D6D"/>
    <w:rsid w:val="009F01B8"/>
    <w:rsid w:val="009F066E"/>
    <w:rsid w:val="009F1183"/>
    <w:rsid w:val="009F14F3"/>
    <w:rsid w:val="009F32E4"/>
    <w:rsid w:val="009F4FEE"/>
    <w:rsid w:val="009F71A0"/>
    <w:rsid w:val="009F7E03"/>
    <w:rsid w:val="00A0181B"/>
    <w:rsid w:val="00A0196A"/>
    <w:rsid w:val="00A02068"/>
    <w:rsid w:val="00A02A8E"/>
    <w:rsid w:val="00A03642"/>
    <w:rsid w:val="00A050AA"/>
    <w:rsid w:val="00A06455"/>
    <w:rsid w:val="00A0753E"/>
    <w:rsid w:val="00A07C81"/>
    <w:rsid w:val="00A139C1"/>
    <w:rsid w:val="00A13FC1"/>
    <w:rsid w:val="00A1456A"/>
    <w:rsid w:val="00A14FBC"/>
    <w:rsid w:val="00A174B6"/>
    <w:rsid w:val="00A17816"/>
    <w:rsid w:val="00A17FB9"/>
    <w:rsid w:val="00A21880"/>
    <w:rsid w:val="00A22FE7"/>
    <w:rsid w:val="00A2495F"/>
    <w:rsid w:val="00A25578"/>
    <w:rsid w:val="00A26314"/>
    <w:rsid w:val="00A308AC"/>
    <w:rsid w:val="00A30F2F"/>
    <w:rsid w:val="00A32C2E"/>
    <w:rsid w:val="00A3456B"/>
    <w:rsid w:val="00A36469"/>
    <w:rsid w:val="00A36A94"/>
    <w:rsid w:val="00A413BD"/>
    <w:rsid w:val="00A43DC1"/>
    <w:rsid w:val="00A4422F"/>
    <w:rsid w:val="00A459BB"/>
    <w:rsid w:val="00A4700D"/>
    <w:rsid w:val="00A471BE"/>
    <w:rsid w:val="00A473A5"/>
    <w:rsid w:val="00A510E7"/>
    <w:rsid w:val="00A511B7"/>
    <w:rsid w:val="00A538C1"/>
    <w:rsid w:val="00A600FB"/>
    <w:rsid w:val="00A63513"/>
    <w:rsid w:val="00A63E9A"/>
    <w:rsid w:val="00A6446E"/>
    <w:rsid w:val="00A64F9A"/>
    <w:rsid w:val="00A654AB"/>
    <w:rsid w:val="00A65513"/>
    <w:rsid w:val="00A66A72"/>
    <w:rsid w:val="00A6724D"/>
    <w:rsid w:val="00A67903"/>
    <w:rsid w:val="00A67C7F"/>
    <w:rsid w:val="00A705F9"/>
    <w:rsid w:val="00A72D03"/>
    <w:rsid w:val="00A73876"/>
    <w:rsid w:val="00A74327"/>
    <w:rsid w:val="00A80B08"/>
    <w:rsid w:val="00A82678"/>
    <w:rsid w:val="00A82EFE"/>
    <w:rsid w:val="00A8320E"/>
    <w:rsid w:val="00A84684"/>
    <w:rsid w:val="00A85826"/>
    <w:rsid w:val="00A8707D"/>
    <w:rsid w:val="00A874DE"/>
    <w:rsid w:val="00A90554"/>
    <w:rsid w:val="00A94637"/>
    <w:rsid w:val="00A94844"/>
    <w:rsid w:val="00A95D78"/>
    <w:rsid w:val="00A96F08"/>
    <w:rsid w:val="00A97C71"/>
    <w:rsid w:val="00AA1DE1"/>
    <w:rsid w:val="00AA3B7E"/>
    <w:rsid w:val="00AA556C"/>
    <w:rsid w:val="00AA699D"/>
    <w:rsid w:val="00AA703B"/>
    <w:rsid w:val="00AA79A8"/>
    <w:rsid w:val="00AB16BF"/>
    <w:rsid w:val="00AB483D"/>
    <w:rsid w:val="00AB4F2D"/>
    <w:rsid w:val="00AB5411"/>
    <w:rsid w:val="00AB59C4"/>
    <w:rsid w:val="00AB607E"/>
    <w:rsid w:val="00AC0095"/>
    <w:rsid w:val="00AC1B2A"/>
    <w:rsid w:val="00AC1F9D"/>
    <w:rsid w:val="00AC2A9B"/>
    <w:rsid w:val="00AC302E"/>
    <w:rsid w:val="00AC4738"/>
    <w:rsid w:val="00AC5300"/>
    <w:rsid w:val="00AC5544"/>
    <w:rsid w:val="00AC6FAC"/>
    <w:rsid w:val="00AD1285"/>
    <w:rsid w:val="00AD16E9"/>
    <w:rsid w:val="00AD1F0D"/>
    <w:rsid w:val="00AD2EDD"/>
    <w:rsid w:val="00AD4DE0"/>
    <w:rsid w:val="00AD5056"/>
    <w:rsid w:val="00AD5451"/>
    <w:rsid w:val="00AD76A1"/>
    <w:rsid w:val="00AD77DC"/>
    <w:rsid w:val="00AD7BB4"/>
    <w:rsid w:val="00AE08D7"/>
    <w:rsid w:val="00AE12EA"/>
    <w:rsid w:val="00AE3D81"/>
    <w:rsid w:val="00AE4814"/>
    <w:rsid w:val="00AE594F"/>
    <w:rsid w:val="00AE71A7"/>
    <w:rsid w:val="00AF0DBE"/>
    <w:rsid w:val="00AF4121"/>
    <w:rsid w:val="00AF62A1"/>
    <w:rsid w:val="00AF659C"/>
    <w:rsid w:val="00AF6F8E"/>
    <w:rsid w:val="00AF7294"/>
    <w:rsid w:val="00B026E8"/>
    <w:rsid w:val="00B029A4"/>
    <w:rsid w:val="00B04C7E"/>
    <w:rsid w:val="00B0546E"/>
    <w:rsid w:val="00B05BC5"/>
    <w:rsid w:val="00B073C2"/>
    <w:rsid w:val="00B07A9D"/>
    <w:rsid w:val="00B10173"/>
    <w:rsid w:val="00B11236"/>
    <w:rsid w:val="00B11248"/>
    <w:rsid w:val="00B13930"/>
    <w:rsid w:val="00B15C84"/>
    <w:rsid w:val="00B168D2"/>
    <w:rsid w:val="00B211CE"/>
    <w:rsid w:val="00B21A9A"/>
    <w:rsid w:val="00B235B6"/>
    <w:rsid w:val="00B23DEF"/>
    <w:rsid w:val="00B255F4"/>
    <w:rsid w:val="00B25958"/>
    <w:rsid w:val="00B2613C"/>
    <w:rsid w:val="00B26398"/>
    <w:rsid w:val="00B27145"/>
    <w:rsid w:val="00B27A65"/>
    <w:rsid w:val="00B3275D"/>
    <w:rsid w:val="00B32AF9"/>
    <w:rsid w:val="00B32DA9"/>
    <w:rsid w:val="00B348F9"/>
    <w:rsid w:val="00B35C2E"/>
    <w:rsid w:val="00B40318"/>
    <w:rsid w:val="00B4166C"/>
    <w:rsid w:val="00B421D0"/>
    <w:rsid w:val="00B43030"/>
    <w:rsid w:val="00B4365E"/>
    <w:rsid w:val="00B448A1"/>
    <w:rsid w:val="00B44C13"/>
    <w:rsid w:val="00B4596F"/>
    <w:rsid w:val="00B46E5A"/>
    <w:rsid w:val="00B521CE"/>
    <w:rsid w:val="00B52D59"/>
    <w:rsid w:val="00B534C9"/>
    <w:rsid w:val="00B54D9B"/>
    <w:rsid w:val="00B6050E"/>
    <w:rsid w:val="00B639E5"/>
    <w:rsid w:val="00B63C8F"/>
    <w:rsid w:val="00B63F17"/>
    <w:rsid w:val="00B6587E"/>
    <w:rsid w:val="00B66560"/>
    <w:rsid w:val="00B67497"/>
    <w:rsid w:val="00B70730"/>
    <w:rsid w:val="00B71314"/>
    <w:rsid w:val="00B7138F"/>
    <w:rsid w:val="00B73C53"/>
    <w:rsid w:val="00B75887"/>
    <w:rsid w:val="00B76095"/>
    <w:rsid w:val="00B77EAE"/>
    <w:rsid w:val="00B812C0"/>
    <w:rsid w:val="00B81A6B"/>
    <w:rsid w:val="00B821CF"/>
    <w:rsid w:val="00B825F9"/>
    <w:rsid w:val="00B82FB1"/>
    <w:rsid w:val="00B83A8B"/>
    <w:rsid w:val="00B83CF9"/>
    <w:rsid w:val="00B83E58"/>
    <w:rsid w:val="00B852CD"/>
    <w:rsid w:val="00B853EA"/>
    <w:rsid w:val="00B86B36"/>
    <w:rsid w:val="00B87506"/>
    <w:rsid w:val="00B87AC3"/>
    <w:rsid w:val="00B914A6"/>
    <w:rsid w:val="00B91BD7"/>
    <w:rsid w:val="00B91F7D"/>
    <w:rsid w:val="00B9391F"/>
    <w:rsid w:val="00B95C76"/>
    <w:rsid w:val="00B968CF"/>
    <w:rsid w:val="00B97781"/>
    <w:rsid w:val="00BA132C"/>
    <w:rsid w:val="00BA16BA"/>
    <w:rsid w:val="00BA6A21"/>
    <w:rsid w:val="00BB0FAB"/>
    <w:rsid w:val="00BB1105"/>
    <w:rsid w:val="00BB1B6A"/>
    <w:rsid w:val="00BB3301"/>
    <w:rsid w:val="00BB422F"/>
    <w:rsid w:val="00BB4396"/>
    <w:rsid w:val="00BB56AF"/>
    <w:rsid w:val="00BB6578"/>
    <w:rsid w:val="00BB6833"/>
    <w:rsid w:val="00BC07F7"/>
    <w:rsid w:val="00BC40D4"/>
    <w:rsid w:val="00BC4D4A"/>
    <w:rsid w:val="00BC55FB"/>
    <w:rsid w:val="00BC6EA3"/>
    <w:rsid w:val="00BC7EC1"/>
    <w:rsid w:val="00BD04AF"/>
    <w:rsid w:val="00BD1689"/>
    <w:rsid w:val="00BD1A4A"/>
    <w:rsid w:val="00BD1EBC"/>
    <w:rsid w:val="00BD4B79"/>
    <w:rsid w:val="00BD542C"/>
    <w:rsid w:val="00BD6FA3"/>
    <w:rsid w:val="00BD7FCB"/>
    <w:rsid w:val="00BE1564"/>
    <w:rsid w:val="00BE4699"/>
    <w:rsid w:val="00BE54D4"/>
    <w:rsid w:val="00BE562E"/>
    <w:rsid w:val="00BE595C"/>
    <w:rsid w:val="00BE7957"/>
    <w:rsid w:val="00BF0CD4"/>
    <w:rsid w:val="00BF0E2B"/>
    <w:rsid w:val="00BF1421"/>
    <w:rsid w:val="00BF1A06"/>
    <w:rsid w:val="00BF43BF"/>
    <w:rsid w:val="00BF51EB"/>
    <w:rsid w:val="00C0238E"/>
    <w:rsid w:val="00C02446"/>
    <w:rsid w:val="00C0633C"/>
    <w:rsid w:val="00C06A19"/>
    <w:rsid w:val="00C06C89"/>
    <w:rsid w:val="00C07145"/>
    <w:rsid w:val="00C10947"/>
    <w:rsid w:val="00C10F58"/>
    <w:rsid w:val="00C11BDE"/>
    <w:rsid w:val="00C122CA"/>
    <w:rsid w:val="00C15190"/>
    <w:rsid w:val="00C155C4"/>
    <w:rsid w:val="00C162F9"/>
    <w:rsid w:val="00C17A0D"/>
    <w:rsid w:val="00C2069B"/>
    <w:rsid w:val="00C20A7E"/>
    <w:rsid w:val="00C220AE"/>
    <w:rsid w:val="00C2243F"/>
    <w:rsid w:val="00C23EEE"/>
    <w:rsid w:val="00C24A39"/>
    <w:rsid w:val="00C24C1D"/>
    <w:rsid w:val="00C24DAD"/>
    <w:rsid w:val="00C259F3"/>
    <w:rsid w:val="00C263F6"/>
    <w:rsid w:val="00C26C96"/>
    <w:rsid w:val="00C2726A"/>
    <w:rsid w:val="00C277A8"/>
    <w:rsid w:val="00C27965"/>
    <w:rsid w:val="00C27B58"/>
    <w:rsid w:val="00C31157"/>
    <w:rsid w:val="00C315F4"/>
    <w:rsid w:val="00C3186A"/>
    <w:rsid w:val="00C33D75"/>
    <w:rsid w:val="00C33FA2"/>
    <w:rsid w:val="00C37482"/>
    <w:rsid w:val="00C37C7D"/>
    <w:rsid w:val="00C409B6"/>
    <w:rsid w:val="00C40F0F"/>
    <w:rsid w:val="00C415D4"/>
    <w:rsid w:val="00C43643"/>
    <w:rsid w:val="00C44C22"/>
    <w:rsid w:val="00C46BA3"/>
    <w:rsid w:val="00C47D9B"/>
    <w:rsid w:val="00C52D82"/>
    <w:rsid w:val="00C54E85"/>
    <w:rsid w:val="00C550D9"/>
    <w:rsid w:val="00C55156"/>
    <w:rsid w:val="00C5629E"/>
    <w:rsid w:val="00C57503"/>
    <w:rsid w:val="00C57C68"/>
    <w:rsid w:val="00C617EC"/>
    <w:rsid w:val="00C6211D"/>
    <w:rsid w:val="00C62393"/>
    <w:rsid w:val="00C63036"/>
    <w:rsid w:val="00C6413B"/>
    <w:rsid w:val="00C64C44"/>
    <w:rsid w:val="00C65216"/>
    <w:rsid w:val="00C65304"/>
    <w:rsid w:val="00C659EB"/>
    <w:rsid w:val="00C6759F"/>
    <w:rsid w:val="00C679D7"/>
    <w:rsid w:val="00C71638"/>
    <w:rsid w:val="00C72C6B"/>
    <w:rsid w:val="00C72DFC"/>
    <w:rsid w:val="00C72EF6"/>
    <w:rsid w:val="00C7331B"/>
    <w:rsid w:val="00C7381F"/>
    <w:rsid w:val="00C74045"/>
    <w:rsid w:val="00C74350"/>
    <w:rsid w:val="00C745FF"/>
    <w:rsid w:val="00C74F5E"/>
    <w:rsid w:val="00C77D2A"/>
    <w:rsid w:val="00C8230B"/>
    <w:rsid w:val="00C82C4A"/>
    <w:rsid w:val="00C837EC"/>
    <w:rsid w:val="00C85399"/>
    <w:rsid w:val="00C86174"/>
    <w:rsid w:val="00C863A7"/>
    <w:rsid w:val="00C8797E"/>
    <w:rsid w:val="00C87C8B"/>
    <w:rsid w:val="00C90AFC"/>
    <w:rsid w:val="00C915BE"/>
    <w:rsid w:val="00CA05EC"/>
    <w:rsid w:val="00CA0783"/>
    <w:rsid w:val="00CA0AA4"/>
    <w:rsid w:val="00CA0ADE"/>
    <w:rsid w:val="00CA3279"/>
    <w:rsid w:val="00CA3E0D"/>
    <w:rsid w:val="00CA5CBF"/>
    <w:rsid w:val="00CA6340"/>
    <w:rsid w:val="00CA6505"/>
    <w:rsid w:val="00CA7316"/>
    <w:rsid w:val="00CB1330"/>
    <w:rsid w:val="00CB209A"/>
    <w:rsid w:val="00CB21D6"/>
    <w:rsid w:val="00CB2319"/>
    <w:rsid w:val="00CB3231"/>
    <w:rsid w:val="00CB3C03"/>
    <w:rsid w:val="00CB40ED"/>
    <w:rsid w:val="00CB432A"/>
    <w:rsid w:val="00CB50E3"/>
    <w:rsid w:val="00CB70A4"/>
    <w:rsid w:val="00CC33C2"/>
    <w:rsid w:val="00CC3641"/>
    <w:rsid w:val="00CC3910"/>
    <w:rsid w:val="00CC3A59"/>
    <w:rsid w:val="00CC3E36"/>
    <w:rsid w:val="00CC4AAB"/>
    <w:rsid w:val="00CD0AFE"/>
    <w:rsid w:val="00CD0F3C"/>
    <w:rsid w:val="00CD566C"/>
    <w:rsid w:val="00CE14EF"/>
    <w:rsid w:val="00CE2862"/>
    <w:rsid w:val="00CE293D"/>
    <w:rsid w:val="00CE3FE2"/>
    <w:rsid w:val="00CE41AE"/>
    <w:rsid w:val="00CE59B2"/>
    <w:rsid w:val="00CE5BBB"/>
    <w:rsid w:val="00CE6359"/>
    <w:rsid w:val="00CF11BA"/>
    <w:rsid w:val="00CF1ED5"/>
    <w:rsid w:val="00CF258D"/>
    <w:rsid w:val="00CF29AA"/>
    <w:rsid w:val="00CF3FFA"/>
    <w:rsid w:val="00CF4BE1"/>
    <w:rsid w:val="00CF580E"/>
    <w:rsid w:val="00CF5C2B"/>
    <w:rsid w:val="00CF5ED1"/>
    <w:rsid w:val="00CF70D9"/>
    <w:rsid w:val="00CF7D86"/>
    <w:rsid w:val="00D0039B"/>
    <w:rsid w:val="00D01003"/>
    <w:rsid w:val="00D024CB"/>
    <w:rsid w:val="00D03924"/>
    <w:rsid w:val="00D0464A"/>
    <w:rsid w:val="00D05577"/>
    <w:rsid w:val="00D1108E"/>
    <w:rsid w:val="00D113BB"/>
    <w:rsid w:val="00D12E25"/>
    <w:rsid w:val="00D13663"/>
    <w:rsid w:val="00D2311D"/>
    <w:rsid w:val="00D236B3"/>
    <w:rsid w:val="00D265E5"/>
    <w:rsid w:val="00D26A52"/>
    <w:rsid w:val="00D30CD9"/>
    <w:rsid w:val="00D31C87"/>
    <w:rsid w:val="00D347B7"/>
    <w:rsid w:val="00D364FC"/>
    <w:rsid w:val="00D37F83"/>
    <w:rsid w:val="00D41F4E"/>
    <w:rsid w:val="00D420E8"/>
    <w:rsid w:val="00D42C13"/>
    <w:rsid w:val="00D4507D"/>
    <w:rsid w:val="00D450E4"/>
    <w:rsid w:val="00D45DE5"/>
    <w:rsid w:val="00D46B80"/>
    <w:rsid w:val="00D5065E"/>
    <w:rsid w:val="00D52927"/>
    <w:rsid w:val="00D53BFB"/>
    <w:rsid w:val="00D54C19"/>
    <w:rsid w:val="00D54F28"/>
    <w:rsid w:val="00D56279"/>
    <w:rsid w:val="00D5722C"/>
    <w:rsid w:val="00D5725E"/>
    <w:rsid w:val="00D578CD"/>
    <w:rsid w:val="00D6085D"/>
    <w:rsid w:val="00D639BC"/>
    <w:rsid w:val="00D63B59"/>
    <w:rsid w:val="00D64D89"/>
    <w:rsid w:val="00D6646F"/>
    <w:rsid w:val="00D67A0C"/>
    <w:rsid w:val="00D70EE7"/>
    <w:rsid w:val="00D71C17"/>
    <w:rsid w:val="00D74B5E"/>
    <w:rsid w:val="00D74B8F"/>
    <w:rsid w:val="00D75107"/>
    <w:rsid w:val="00D75A8C"/>
    <w:rsid w:val="00D77608"/>
    <w:rsid w:val="00D7765B"/>
    <w:rsid w:val="00D82586"/>
    <w:rsid w:val="00D82CFD"/>
    <w:rsid w:val="00D85DF6"/>
    <w:rsid w:val="00D873B8"/>
    <w:rsid w:val="00D87536"/>
    <w:rsid w:val="00D90564"/>
    <w:rsid w:val="00D905A4"/>
    <w:rsid w:val="00D911DD"/>
    <w:rsid w:val="00D91265"/>
    <w:rsid w:val="00D91625"/>
    <w:rsid w:val="00D9204B"/>
    <w:rsid w:val="00D9209D"/>
    <w:rsid w:val="00D923B7"/>
    <w:rsid w:val="00D93DC6"/>
    <w:rsid w:val="00D94FAE"/>
    <w:rsid w:val="00D95CA6"/>
    <w:rsid w:val="00D96656"/>
    <w:rsid w:val="00D97AA8"/>
    <w:rsid w:val="00DA2906"/>
    <w:rsid w:val="00DA2FD5"/>
    <w:rsid w:val="00DA4853"/>
    <w:rsid w:val="00DA48CF"/>
    <w:rsid w:val="00DA4A74"/>
    <w:rsid w:val="00DA7741"/>
    <w:rsid w:val="00DA79E6"/>
    <w:rsid w:val="00DB0888"/>
    <w:rsid w:val="00DB3481"/>
    <w:rsid w:val="00DB6425"/>
    <w:rsid w:val="00DB7837"/>
    <w:rsid w:val="00DB7B05"/>
    <w:rsid w:val="00DC0BE7"/>
    <w:rsid w:val="00DC17CE"/>
    <w:rsid w:val="00DC3385"/>
    <w:rsid w:val="00DC491E"/>
    <w:rsid w:val="00DC533F"/>
    <w:rsid w:val="00DC5887"/>
    <w:rsid w:val="00DC6C3D"/>
    <w:rsid w:val="00DC72B8"/>
    <w:rsid w:val="00DC7BE1"/>
    <w:rsid w:val="00DD13CA"/>
    <w:rsid w:val="00DD1C35"/>
    <w:rsid w:val="00DD1EE3"/>
    <w:rsid w:val="00DD2523"/>
    <w:rsid w:val="00DD2C11"/>
    <w:rsid w:val="00DD2D41"/>
    <w:rsid w:val="00DD468A"/>
    <w:rsid w:val="00DD46BE"/>
    <w:rsid w:val="00DD47CD"/>
    <w:rsid w:val="00DD47E1"/>
    <w:rsid w:val="00DD48FC"/>
    <w:rsid w:val="00DD4DE4"/>
    <w:rsid w:val="00DD52BB"/>
    <w:rsid w:val="00DD5532"/>
    <w:rsid w:val="00DD700A"/>
    <w:rsid w:val="00DE025B"/>
    <w:rsid w:val="00DE0386"/>
    <w:rsid w:val="00DE100D"/>
    <w:rsid w:val="00DE1854"/>
    <w:rsid w:val="00DE2127"/>
    <w:rsid w:val="00DE45DF"/>
    <w:rsid w:val="00DE465D"/>
    <w:rsid w:val="00DE69F0"/>
    <w:rsid w:val="00DF02DB"/>
    <w:rsid w:val="00DF050C"/>
    <w:rsid w:val="00DF13C7"/>
    <w:rsid w:val="00DF231F"/>
    <w:rsid w:val="00DF34E2"/>
    <w:rsid w:val="00DF39C8"/>
    <w:rsid w:val="00DF4789"/>
    <w:rsid w:val="00DF5392"/>
    <w:rsid w:val="00DF594C"/>
    <w:rsid w:val="00DF6845"/>
    <w:rsid w:val="00E01109"/>
    <w:rsid w:val="00E01D5B"/>
    <w:rsid w:val="00E0280A"/>
    <w:rsid w:val="00E02B39"/>
    <w:rsid w:val="00E0376F"/>
    <w:rsid w:val="00E03F8C"/>
    <w:rsid w:val="00E05EB9"/>
    <w:rsid w:val="00E071ED"/>
    <w:rsid w:val="00E1294A"/>
    <w:rsid w:val="00E12E28"/>
    <w:rsid w:val="00E13510"/>
    <w:rsid w:val="00E15610"/>
    <w:rsid w:val="00E15AB3"/>
    <w:rsid w:val="00E164D3"/>
    <w:rsid w:val="00E16779"/>
    <w:rsid w:val="00E17482"/>
    <w:rsid w:val="00E20C31"/>
    <w:rsid w:val="00E20DC8"/>
    <w:rsid w:val="00E21F80"/>
    <w:rsid w:val="00E24170"/>
    <w:rsid w:val="00E24C3B"/>
    <w:rsid w:val="00E256CA"/>
    <w:rsid w:val="00E279E3"/>
    <w:rsid w:val="00E35E52"/>
    <w:rsid w:val="00E35EB1"/>
    <w:rsid w:val="00E360D7"/>
    <w:rsid w:val="00E3703C"/>
    <w:rsid w:val="00E405BE"/>
    <w:rsid w:val="00E40764"/>
    <w:rsid w:val="00E42C09"/>
    <w:rsid w:val="00E42C1B"/>
    <w:rsid w:val="00E4362B"/>
    <w:rsid w:val="00E448EE"/>
    <w:rsid w:val="00E44B95"/>
    <w:rsid w:val="00E46F22"/>
    <w:rsid w:val="00E46FB5"/>
    <w:rsid w:val="00E50C2E"/>
    <w:rsid w:val="00E5117D"/>
    <w:rsid w:val="00E5232A"/>
    <w:rsid w:val="00E52483"/>
    <w:rsid w:val="00E52655"/>
    <w:rsid w:val="00E52EA8"/>
    <w:rsid w:val="00E5313A"/>
    <w:rsid w:val="00E537AD"/>
    <w:rsid w:val="00E5381B"/>
    <w:rsid w:val="00E54342"/>
    <w:rsid w:val="00E54D7D"/>
    <w:rsid w:val="00E54D91"/>
    <w:rsid w:val="00E54EF1"/>
    <w:rsid w:val="00E554EC"/>
    <w:rsid w:val="00E55FEA"/>
    <w:rsid w:val="00E56323"/>
    <w:rsid w:val="00E563B7"/>
    <w:rsid w:val="00E57431"/>
    <w:rsid w:val="00E60065"/>
    <w:rsid w:val="00E626EF"/>
    <w:rsid w:val="00E62F64"/>
    <w:rsid w:val="00E6395A"/>
    <w:rsid w:val="00E64616"/>
    <w:rsid w:val="00E6484E"/>
    <w:rsid w:val="00E64A8B"/>
    <w:rsid w:val="00E64C90"/>
    <w:rsid w:val="00E66154"/>
    <w:rsid w:val="00E668A6"/>
    <w:rsid w:val="00E7043E"/>
    <w:rsid w:val="00E70617"/>
    <w:rsid w:val="00E712E5"/>
    <w:rsid w:val="00E73638"/>
    <w:rsid w:val="00E75477"/>
    <w:rsid w:val="00E756C8"/>
    <w:rsid w:val="00E75FD8"/>
    <w:rsid w:val="00E776AC"/>
    <w:rsid w:val="00E80A81"/>
    <w:rsid w:val="00E81D1F"/>
    <w:rsid w:val="00E837D9"/>
    <w:rsid w:val="00E83D4D"/>
    <w:rsid w:val="00E843A0"/>
    <w:rsid w:val="00E8656B"/>
    <w:rsid w:val="00E86753"/>
    <w:rsid w:val="00E902D4"/>
    <w:rsid w:val="00E902D5"/>
    <w:rsid w:val="00E91300"/>
    <w:rsid w:val="00E919DA"/>
    <w:rsid w:val="00E91BA4"/>
    <w:rsid w:val="00E91F15"/>
    <w:rsid w:val="00E92790"/>
    <w:rsid w:val="00E9393C"/>
    <w:rsid w:val="00E94510"/>
    <w:rsid w:val="00E94818"/>
    <w:rsid w:val="00E948B8"/>
    <w:rsid w:val="00E950CF"/>
    <w:rsid w:val="00E9726B"/>
    <w:rsid w:val="00E97E45"/>
    <w:rsid w:val="00EA0B30"/>
    <w:rsid w:val="00EA2811"/>
    <w:rsid w:val="00EA34BF"/>
    <w:rsid w:val="00EA5FC8"/>
    <w:rsid w:val="00EA65E7"/>
    <w:rsid w:val="00EA6820"/>
    <w:rsid w:val="00EA6E91"/>
    <w:rsid w:val="00EA7470"/>
    <w:rsid w:val="00EA7839"/>
    <w:rsid w:val="00EB05F5"/>
    <w:rsid w:val="00EB2B5F"/>
    <w:rsid w:val="00EB3421"/>
    <w:rsid w:val="00EB643B"/>
    <w:rsid w:val="00EB64BB"/>
    <w:rsid w:val="00EB6FE0"/>
    <w:rsid w:val="00EC0CF7"/>
    <w:rsid w:val="00EC1743"/>
    <w:rsid w:val="00EC1C0E"/>
    <w:rsid w:val="00EC30BC"/>
    <w:rsid w:val="00EC30E9"/>
    <w:rsid w:val="00EC5FC2"/>
    <w:rsid w:val="00EC7015"/>
    <w:rsid w:val="00EC783B"/>
    <w:rsid w:val="00EC7DA3"/>
    <w:rsid w:val="00ED0662"/>
    <w:rsid w:val="00ED2952"/>
    <w:rsid w:val="00ED2F4B"/>
    <w:rsid w:val="00ED3203"/>
    <w:rsid w:val="00ED4B42"/>
    <w:rsid w:val="00ED4FC1"/>
    <w:rsid w:val="00ED5525"/>
    <w:rsid w:val="00ED66D2"/>
    <w:rsid w:val="00ED684F"/>
    <w:rsid w:val="00EE050B"/>
    <w:rsid w:val="00EE2AB7"/>
    <w:rsid w:val="00EE305D"/>
    <w:rsid w:val="00EE59CA"/>
    <w:rsid w:val="00EF05A7"/>
    <w:rsid w:val="00EF1AC2"/>
    <w:rsid w:val="00EF2011"/>
    <w:rsid w:val="00EF3594"/>
    <w:rsid w:val="00EF41A5"/>
    <w:rsid w:val="00EF449A"/>
    <w:rsid w:val="00EF528D"/>
    <w:rsid w:val="00EF535F"/>
    <w:rsid w:val="00EF5624"/>
    <w:rsid w:val="00EF5D0C"/>
    <w:rsid w:val="00EF64B5"/>
    <w:rsid w:val="00F0122E"/>
    <w:rsid w:val="00F02F0F"/>
    <w:rsid w:val="00F0545E"/>
    <w:rsid w:val="00F05A48"/>
    <w:rsid w:val="00F05B02"/>
    <w:rsid w:val="00F05D6A"/>
    <w:rsid w:val="00F05DEE"/>
    <w:rsid w:val="00F06045"/>
    <w:rsid w:val="00F060C1"/>
    <w:rsid w:val="00F060CE"/>
    <w:rsid w:val="00F07A2F"/>
    <w:rsid w:val="00F07E1C"/>
    <w:rsid w:val="00F1027A"/>
    <w:rsid w:val="00F10528"/>
    <w:rsid w:val="00F10676"/>
    <w:rsid w:val="00F131D8"/>
    <w:rsid w:val="00F13667"/>
    <w:rsid w:val="00F16CDC"/>
    <w:rsid w:val="00F2068A"/>
    <w:rsid w:val="00F2149B"/>
    <w:rsid w:val="00F22753"/>
    <w:rsid w:val="00F22D8F"/>
    <w:rsid w:val="00F2404D"/>
    <w:rsid w:val="00F2544B"/>
    <w:rsid w:val="00F25B73"/>
    <w:rsid w:val="00F26CCA"/>
    <w:rsid w:val="00F27B77"/>
    <w:rsid w:val="00F3064D"/>
    <w:rsid w:val="00F30E7A"/>
    <w:rsid w:val="00F31880"/>
    <w:rsid w:val="00F321AA"/>
    <w:rsid w:val="00F32580"/>
    <w:rsid w:val="00F34775"/>
    <w:rsid w:val="00F35A42"/>
    <w:rsid w:val="00F35D96"/>
    <w:rsid w:val="00F3770C"/>
    <w:rsid w:val="00F377F1"/>
    <w:rsid w:val="00F37C2B"/>
    <w:rsid w:val="00F4003D"/>
    <w:rsid w:val="00F41F5B"/>
    <w:rsid w:val="00F42870"/>
    <w:rsid w:val="00F43257"/>
    <w:rsid w:val="00F43A87"/>
    <w:rsid w:val="00F4583A"/>
    <w:rsid w:val="00F465AA"/>
    <w:rsid w:val="00F46C60"/>
    <w:rsid w:val="00F50F17"/>
    <w:rsid w:val="00F52D91"/>
    <w:rsid w:val="00F538FC"/>
    <w:rsid w:val="00F5713E"/>
    <w:rsid w:val="00F57908"/>
    <w:rsid w:val="00F579A9"/>
    <w:rsid w:val="00F61B0D"/>
    <w:rsid w:val="00F70804"/>
    <w:rsid w:val="00F7167C"/>
    <w:rsid w:val="00F71D21"/>
    <w:rsid w:val="00F728B0"/>
    <w:rsid w:val="00F72ACC"/>
    <w:rsid w:val="00F74226"/>
    <w:rsid w:val="00F74E1B"/>
    <w:rsid w:val="00F76704"/>
    <w:rsid w:val="00F76716"/>
    <w:rsid w:val="00F77698"/>
    <w:rsid w:val="00F80126"/>
    <w:rsid w:val="00F802AD"/>
    <w:rsid w:val="00F811E0"/>
    <w:rsid w:val="00F818AF"/>
    <w:rsid w:val="00F82DB3"/>
    <w:rsid w:val="00F83091"/>
    <w:rsid w:val="00F84BAA"/>
    <w:rsid w:val="00F853C7"/>
    <w:rsid w:val="00F86D70"/>
    <w:rsid w:val="00F8779C"/>
    <w:rsid w:val="00F90C4D"/>
    <w:rsid w:val="00F91C36"/>
    <w:rsid w:val="00F91D33"/>
    <w:rsid w:val="00F9237C"/>
    <w:rsid w:val="00F923C0"/>
    <w:rsid w:val="00F95ED4"/>
    <w:rsid w:val="00F9613F"/>
    <w:rsid w:val="00F9625F"/>
    <w:rsid w:val="00FA0216"/>
    <w:rsid w:val="00FA09C6"/>
    <w:rsid w:val="00FA2BB9"/>
    <w:rsid w:val="00FA6002"/>
    <w:rsid w:val="00FA6885"/>
    <w:rsid w:val="00FA6ADB"/>
    <w:rsid w:val="00FA70AC"/>
    <w:rsid w:val="00FA7AD1"/>
    <w:rsid w:val="00FB5232"/>
    <w:rsid w:val="00FB530B"/>
    <w:rsid w:val="00FB5DE3"/>
    <w:rsid w:val="00FB6748"/>
    <w:rsid w:val="00FC1213"/>
    <w:rsid w:val="00FC16A4"/>
    <w:rsid w:val="00FC1765"/>
    <w:rsid w:val="00FC1E7E"/>
    <w:rsid w:val="00FC3DBC"/>
    <w:rsid w:val="00FC46BB"/>
    <w:rsid w:val="00FC4A93"/>
    <w:rsid w:val="00FC5785"/>
    <w:rsid w:val="00FC65CC"/>
    <w:rsid w:val="00FC7488"/>
    <w:rsid w:val="00FD1D1A"/>
    <w:rsid w:val="00FD2181"/>
    <w:rsid w:val="00FD2C28"/>
    <w:rsid w:val="00FD3640"/>
    <w:rsid w:val="00FD47D8"/>
    <w:rsid w:val="00FD49CE"/>
    <w:rsid w:val="00FD4EA3"/>
    <w:rsid w:val="00FD6CA9"/>
    <w:rsid w:val="00FD75B8"/>
    <w:rsid w:val="00FD7EB1"/>
    <w:rsid w:val="00FE03A9"/>
    <w:rsid w:val="00FE3F4F"/>
    <w:rsid w:val="00FE48F4"/>
    <w:rsid w:val="00FE4B7E"/>
    <w:rsid w:val="00FE4FF1"/>
    <w:rsid w:val="00FE6905"/>
    <w:rsid w:val="00FE70DD"/>
    <w:rsid w:val="00FF1237"/>
    <w:rsid w:val="00FF1331"/>
    <w:rsid w:val="00FF1471"/>
    <w:rsid w:val="00FF182D"/>
    <w:rsid w:val="00FF1DBF"/>
    <w:rsid w:val="00FF241B"/>
    <w:rsid w:val="00FF4F97"/>
    <w:rsid w:val="00FF562C"/>
    <w:rsid w:val="00FF5E1D"/>
    <w:rsid w:val="00FF5F4C"/>
    <w:rsid w:val="00FF6492"/>
    <w:rsid w:val="00FF677B"/>
    <w:rsid w:val="00FF7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482E"/>
  <w15:chartTrackingRefBased/>
  <w15:docId w15:val="{97D21378-477B-4CB3-AC1A-4E0B762C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0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012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D47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86D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AD16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3513"/>
    <w:rPr>
      <w:color w:val="0000FF"/>
      <w:u w:val="single"/>
    </w:rPr>
  </w:style>
  <w:style w:type="paragraph" w:styleId="Textedebulles">
    <w:name w:val="Balloon Text"/>
    <w:basedOn w:val="Normal"/>
    <w:link w:val="TextedebullesCar"/>
    <w:uiPriority w:val="99"/>
    <w:semiHidden/>
    <w:unhideWhenUsed/>
    <w:rsid w:val="00CB23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2319"/>
    <w:rPr>
      <w:rFonts w:ascii="Segoe UI" w:hAnsi="Segoe UI" w:cs="Segoe UI"/>
      <w:sz w:val="18"/>
      <w:szCs w:val="18"/>
    </w:rPr>
  </w:style>
  <w:style w:type="character" w:customStyle="1" w:styleId="Titre1Car">
    <w:name w:val="Titre 1 Car"/>
    <w:basedOn w:val="Policepardfaut"/>
    <w:link w:val="Titre1"/>
    <w:uiPriority w:val="9"/>
    <w:rsid w:val="008012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1249"/>
    <w:rPr>
      <w:rFonts w:ascii="Times New Roman" w:eastAsia="Times New Roman" w:hAnsi="Times New Roman" w:cs="Times New Roman"/>
      <w:b/>
      <w:bCs/>
      <w:sz w:val="36"/>
      <w:szCs w:val="36"/>
      <w:lang w:eastAsia="fr-FR"/>
    </w:rPr>
  </w:style>
  <w:style w:type="character" w:customStyle="1" w:styleId="articleheaderdate">
    <w:name w:val="article__header__date"/>
    <w:basedOn w:val="Policepardfaut"/>
    <w:rsid w:val="00801249"/>
  </w:style>
  <w:style w:type="paragraph" w:styleId="NormalWeb">
    <w:name w:val="Normal (Web)"/>
    <w:basedOn w:val="Normal"/>
    <w:uiPriority w:val="99"/>
    <w:unhideWhenUsed/>
    <w:rsid w:val="008012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ire-aussi">
    <w:name w:val="a-lire-aussi"/>
    <w:basedOn w:val="Policepardfaut"/>
    <w:rsid w:val="00801249"/>
  </w:style>
  <w:style w:type="character" w:styleId="lev">
    <w:name w:val="Strong"/>
    <w:basedOn w:val="Policepardfaut"/>
    <w:uiPriority w:val="22"/>
    <w:qFormat/>
    <w:rsid w:val="00801249"/>
    <w:rPr>
      <w:b/>
      <w:bCs/>
    </w:rPr>
  </w:style>
  <w:style w:type="character" w:customStyle="1" w:styleId="lien-rebond-title">
    <w:name w:val="lien-rebond-title"/>
    <w:basedOn w:val="Policepardfaut"/>
    <w:rsid w:val="00801249"/>
  </w:style>
  <w:style w:type="character" w:customStyle="1" w:styleId="c-titlemain">
    <w:name w:val="c-title__main"/>
    <w:basedOn w:val="Policepardfaut"/>
    <w:rsid w:val="00801249"/>
  </w:style>
  <w:style w:type="character" w:customStyle="1" w:styleId="text-only-for-screen-reader">
    <w:name w:val="text-only-for-screen-reader"/>
    <w:basedOn w:val="Policepardfaut"/>
    <w:rsid w:val="00801249"/>
  </w:style>
  <w:style w:type="character" w:customStyle="1" w:styleId="c-signaturegroups">
    <w:name w:val="c-signature__groups"/>
    <w:basedOn w:val="Policepardfaut"/>
    <w:rsid w:val="00801249"/>
  </w:style>
  <w:style w:type="character" w:customStyle="1" w:styleId="publication-datepublished">
    <w:name w:val="publication-date__published"/>
    <w:basedOn w:val="Policepardfaut"/>
    <w:rsid w:val="00801249"/>
  </w:style>
  <w:style w:type="character" w:styleId="Accentuation">
    <w:name w:val="Emphasis"/>
    <w:basedOn w:val="Policepardfaut"/>
    <w:uiPriority w:val="20"/>
    <w:qFormat/>
    <w:rsid w:val="00801249"/>
    <w:rPr>
      <w:i/>
      <w:iCs/>
    </w:rPr>
  </w:style>
  <w:style w:type="character" w:customStyle="1" w:styleId="ftvi-btnlabel">
    <w:name w:val="ftvi-btn__label"/>
    <w:basedOn w:val="Policepardfaut"/>
    <w:rsid w:val="00801249"/>
  </w:style>
  <w:style w:type="paragraph" w:customStyle="1" w:styleId="social-zonesentence">
    <w:name w:val="social-zone__sentence"/>
    <w:basedOn w:val="Normal"/>
    <w:rsid w:val="00801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7144"/>
    <w:pPr>
      <w:ind w:left="720"/>
      <w:contextualSpacing/>
    </w:pPr>
  </w:style>
  <w:style w:type="character" w:customStyle="1" w:styleId="synthesiscredit-valuelabel">
    <w:name w:val="synthesiscredit-valuelabel"/>
    <w:basedOn w:val="Policepardfaut"/>
    <w:rsid w:val="00F76704"/>
  </w:style>
  <w:style w:type="character" w:customStyle="1" w:styleId="synthesiscredit-value">
    <w:name w:val="synthesiscredit-value"/>
    <w:basedOn w:val="Policepardfaut"/>
    <w:rsid w:val="00F76704"/>
  </w:style>
  <w:style w:type="paragraph" w:customStyle="1" w:styleId="xmsonormal">
    <w:name w:val="x_msonormal"/>
    <w:basedOn w:val="Normal"/>
    <w:rsid w:val="002E2A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1bhl96m">
    <w:name w:val="x1bhl96m"/>
    <w:basedOn w:val="Policepardfaut"/>
    <w:rsid w:val="00E55FEA"/>
  </w:style>
  <w:style w:type="paragraph" w:styleId="En-tte">
    <w:name w:val="header"/>
    <w:basedOn w:val="Normal"/>
    <w:link w:val="En-tteCar"/>
    <w:uiPriority w:val="99"/>
    <w:unhideWhenUsed/>
    <w:rsid w:val="000038E4"/>
    <w:pPr>
      <w:tabs>
        <w:tab w:val="center" w:pos="4536"/>
        <w:tab w:val="right" w:pos="9072"/>
      </w:tabs>
      <w:spacing w:after="0" w:line="240" w:lineRule="auto"/>
    </w:pPr>
  </w:style>
  <w:style w:type="character" w:customStyle="1" w:styleId="En-tteCar">
    <w:name w:val="En-tête Car"/>
    <w:basedOn w:val="Policepardfaut"/>
    <w:link w:val="En-tte"/>
    <w:uiPriority w:val="99"/>
    <w:rsid w:val="000038E4"/>
  </w:style>
  <w:style w:type="paragraph" w:styleId="Pieddepage">
    <w:name w:val="footer"/>
    <w:basedOn w:val="Normal"/>
    <w:link w:val="PieddepageCar"/>
    <w:uiPriority w:val="99"/>
    <w:unhideWhenUsed/>
    <w:rsid w:val="000038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8E4"/>
  </w:style>
  <w:style w:type="character" w:customStyle="1" w:styleId="pel">
    <w:name w:val="_pe_l"/>
    <w:basedOn w:val="Policepardfaut"/>
    <w:rsid w:val="00CE59B2"/>
  </w:style>
  <w:style w:type="character" w:customStyle="1" w:styleId="bidi">
    <w:name w:val="bidi"/>
    <w:basedOn w:val="Policepardfaut"/>
    <w:rsid w:val="00CE59B2"/>
  </w:style>
  <w:style w:type="character" w:customStyle="1" w:styleId="rpk1">
    <w:name w:val="_rp_k1"/>
    <w:basedOn w:val="Policepardfaut"/>
    <w:rsid w:val="00CE59B2"/>
  </w:style>
  <w:style w:type="character" w:customStyle="1" w:styleId="rpu1">
    <w:name w:val="_rp_u1"/>
    <w:basedOn w:val="Policepardfaut"/>
    <w:rsid w:val="00CE59B2"/>
  </w:style>
  <w:style w:type="character" w:customStyle="1" w:styleId="allowtextselection">
    <w:name w:val="allowtextselection"/>
    <w:basedOn w:val="Policepardfaut"/>
    <w:rsid w:val="00CE59B2"/>
  </w:style>
  <w:style w:type="character" w:customStyle="1" w:styleId="xt0psk2">
    <w:name w:val="xt0psk2"/>
    <w:basedOn w:val="Policepardfaut"/>
    <w:rsid w:val="00910062"/>
  </w:style>
  <w:style w:type="character" w:customStyle="1" w:styleId="xexx8yu">
    <w:name w:val="xexx8yu"/>
    <w:basedOn w:val="Policepardfaut"/>
    <w:rsid w:val="00D1108E"/>
  </w:style>
  <w:style w:type="character" w:customStyle="1" w:styleId="Titre3Car">
    <w:name w:val="Titre 3 Car"/>
    <w:basedOn w:val="Policepardfaut"/>
    <w:link w:val="Titre3"/>
    <w:uiPriority w:val="9"/>
    <w:rsid w:val="00FD47D8"/>
    <w:rPr>
      <w:rFonts w:asciiTheme="majorHAnsi" w:eastAsiaTheme="majorEastAsia" w:hAnsiTheme="majorHAnsi" w:cstheme="majorBidi"/>
      <w:color w:val="1F4D78" w:themeColor="accent1" w:themeShade="7F"/>
      <w:sz w:val="24"/>
      <w:szCs w:val="24"/>
    </w:rPr>
  </w:style>
  <w:style w:type="character" w:customStyle="1" w:styleId="ac-icon">
    <w:name w:val="ac-icon"/>
    <w:basedOn w:val="Policepardfaut"/>
    <w:rsid w:val="00FD47D8"/>
  </w:style>
  <w:style w:type="character" w:customStyle="1" w:styleId="x3nfvp2">
    <w:name w:val="x3nfvp2"/>
    <w:basedOn w:val="Policepardfaut"/>
    <w:rsid w:val="008A3400"/>
  </w:style>
  <w:style w:type="character" w:customStyle="1" w:styleId="post-tags">
    <w:name w:val="post-tags"/>
    <w:basedOn w:val="Policepardfaut"/>
    <w:rsid w:val="00DA4853"/>
  </w:style>
  <w:style w:type="character" w:customStyle="1" w:styleId="dbq">
    <w:name w:val="_db_q"/>
    <w:basedOn w:val="Policepardfaut"/>
    <w:rsid w:val="00697D60"/>
  </w:style>
  <w:style w:type="character" w:customStyle="1" w:styleId="ayx">
    <w:name w:val="_ay_x"/>
    <w:basedOn w:val="Policepardfaut"/>
    <w:rsid w:val="00697D60"/>
  </w:style>
  <w:style w:type="character" w:customStyle="1" w:styleId="fc4">
    <w:name w:val="_fc_4"/>
    <w:basedOn w:val="Policepardfaut"/>
    <w:rsid w:val="00697D60"/>
  </w:style>
  <w:style w:type="character" w:customStyle="1" w:styleId="Titre5Car">
    <w:name w:val="Titre 5 Car"/>
    <w:basedOn w:val="Policepardfaut"/>
    <w:link w:val="Titre5"/>
    <w:uiPriority w:val="9"/>
    <w:rsid w:val="00AD16E9"/>
    <w:rPr>
      <w:rFonts w:asciiTheme="majorHAnsi" w:eastAsiaTheme="majorEastAsia" w:hAnsiTheme="majorHAnsi" w:cstheme="majorBidi"/>
      <w:color w:val="2E74B5" w:themeColor="accent1" w:themeShade="BF"/>
    </w:rPr>
  </w:style>
  <w:style w:type="character" w:customStyle="1" w:styleId="xh99ass">
    <w:name w:val="xh99ass"/>
    <w:basedOn w:val="Policepardfaut"/>
    <w:rsid w:val="00AD16E9"/>
  </w:style>
  <w:style w:type="character" w:customStyle="1" w:styleId="xzpqnlu">
    <w:name w:val="xzpqnlu"/>
    <w:basedOn w:val="Policepardfaut"/>
    <w:rsid w:val="00AD16E9"/>
  </w:style>
  <w:style w:type="character" w:customStyle="1" w:styleId="fig-content-metasauthors">
    <w:name w:val="fig-content-metas__authors"/>
    <w:basedOn w:val="Policepardfaut"/>
    <w:rsid w:val="001A6FD1"/>
  </w:style>
  <w:style w:type="character" w:customStyle="1" w:styleId="fig-content-metaspub-date">
    <w:name w:val="fig-content-metas__pub-date"/>
    <w:basedOn w:val="Policepardfaut"/>
    <w:rsid w:val="001A6FD1"/>
  </w:style>
  <w:style w:type="character" w:customStyle="1" w:styleId="fig-content-metaspub-maj-date">
    <w:name w:val="fig-content-metas__pub-maj-date"/>
    <w:basedOn w:val="Policepardfaut"/>
    <w:rsid w:val="001A6FD1"/>
  </w:style>
  <w:style w:type="paragraph" w:customStyle="1" w:styleId="fig-paragraph">
    <w:name w:val="fig-paragraph"/>
    <w:basedOn w:val="Normal"/>
    <w:rsid w:val="001A6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E562E"/>
  </w:style>
  <w:style w:type="paragraph" w:styleId="Corpsdetexte">
    <w:name w:val="Body Text"/>
    <w:basedOn w:val="Normal"/>
    <w:link w:val="CorpsdetexteCar"/>
    <w:uiPriority w:val="1"/>
    <w:qFormat/>
    <w:rsid w:val="00E0280A"/>
    <w:pPr>
      <w:widowControl w:val="0"/>
      <w:autoSpaceDE w:val="0"/>
      <w:autoSpaceDN w:val="0"/>
      <w:spacing w:after="0" w:line="240" w:lineRule="auto"/>
    </w:pPr>
    <w:rPr>
      <w:rFonts w:ascii="Tahoma" w:eastAsia="Tahoma" w:hAnsi="Tahoma" w:cs="Tahoma"/>
      <w:sz w:val="24"/>
      <w:szCs w:val="24"/>
    </w:rPr>
  </w:style>
  <w:style w:type="character" w:customStyle="1" w:styleId="CorpsdetexteCar">
    <w:name w:val="Corps de texte Car"/>
    <w:basedOn w:val="Policepardfaut"/>
    <w:link w:val="Corpsdetexte"/>
    <w:uiPriority w:val="1"/>
    <w:rsid w:val="00E0280A"/>
    <w:rPr>
      <w:rFonts w:ascii="Tahoma" w:eastAsia="Tahoma" w:hAnsi="Tahoma" w:cs="Tahoma"/>
      <w:sz w:val="24"/>
      <w:szCs w:val="24"/>
    </w:rPr>
  </w:style>
  <w:style w:type="character" w:customStyle="1" w:styleId="mention">
    <w:name w:val="mention"/>
    <w:basedOn w:val="Policepardfaut"/>
    <w:rsid w:val="00F83091"/>
  </w:style>
  <w:style w:type="paragraph" w:customStyle="1" w:styleId="xmsobodytext">
    <w:name w:val="x_msobodytext"/>
    <w:basedOn w:val="Normal"/>
    <w:rsid w:val="00190C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8">
    <w:name w:val="font_8"/>
    <w:basedOn w:val="Normal"/>
    <w:rsid w:val="00BD5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5">
    <w:name w:val="color_15"/>
    <w:basedOn w:val="Policepardfaut"/>
    <w:rsid w:val="00BD542C"/>
  </w:style>
  <w:style w:type="character" w:customStyle="1" w:styleId="wixguard">
    <w:name w:val="wixguard"/>
    <w:basedOn w:val="Policepardfaut"/>
    <w:rsid w:val="00BD542C"/>
  </w:style>
  <w:style w:type="paragraph" w:customStyle="1" w:styleId="font7">
    <w:name w:val="font_7"/>
    <w:basedOn w:val="Normal"/>
    <w:rsid w:val="00BD5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BD542C"/>
  </w:style>
  <w:style w:type="character" w:customStyle="1" w:styleId="visually-hidden">
    <w:name w:val="visually-hidden"/>
    <w:basedOn w:val="Policepardfaut"/>
    <w:rsid w:val="000064B5"/>
  </w:style>
  <w:style w:type="character" w:customStyle="1" w:styleId="mr1">
    <w:name w:val="mr1"/>
    <w:basedOn w:val="Policepardfaut"/>
    <w:rsid w:val="000064B5"/>
  </w:style>
  <w:style w:type="character" w:customStyle="1" w:styleId="t-14">
    <w:name w:val="t-14"/>
    <w:basedOn w:val="Policepardfaut"/>
    <w:rsid w:val="000064B5"/>
  </w:style>
  <w:style w:type="character" w:customStyle="1" w:styleId="x193iq5w">
    <w:name w:val="x193iq5w"/>
    <w:basedOn w:val="Policepardfaut"/>
    <w:rsid w:val="000064B5"/>
  </w:style>
  <w:style w:type="character" w:customStyle="1" w:styleId="xi81zsa">
    <w:name w:val="xi81zsa"/>
    <w:basedOn w:val="Policepardfaut"/>
    <w:rsid w:val="000064B5"/>
  </w:style>
  <w:style w:type="paragraph" w:customStyle="1" w:styleId="xp2">
    <w:name w:val="x_p2"/>
    <w:basedOn w:val="Normal"/>
    <w:rsid w:val="006A4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A41F0"/>
  </w:style>
  <w:style w:type="paragraph" w:customStyle="1" w:styleId="xp1">
    <w:name w:val="x_p1"/>
    <w:basedOn w:val="Normal"/>
    <w:rsid w:val="006A4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contentpasted0">
    <w:name w:val="x_contentpasted0"/>
    <w:basedOn w:val="Policepardfaut"/>
    <w:rsid w:val="001002AA"/>
  </w:style>
  <w:style w:type="character" w:customStyle="1" w:styleId="xx1bhl96m">
    <w:name w:val="x_x1bhl96m"/>
    <w:basedOn w:val="Policepardfaut"/>
    <w:rsid w:val="003134D8"/>
  </w:style>
  <w:style w:type="character" w:customStyle="1" w:styleId="xxexx8yu">
    <w:name w:val="x_xexx8yu"/>
    <w:basedOn w:val="Policepardfaut"/>
    <w:rsid w:val="003134D8"/>
  </w:style>
  <w:style w:type="character" w:customStyle="1" w:styleId="contentpasted1">
    <w:name w:val="contentpasted1"/>
    <w:basedOn w:val="Policepardfaut"/>
    <w:rsid w:val="004210DD"/>
  </w:style>
  <w:style w:type="character" w:customStyle="1" w:styleId="contentpasted2">
    <w:name w:val="contentpasted2"/>
    <w:basedOn w:val="Policepardfaut"/>
    <w:rsid w:val="004210DD"/>
  </w:style>
  <w:style w:type="character" w:customStyle="1" w:styleId="ozzzk">
    <w:name w:val="ozzzk"/>
    <w:basedOn w:val="Policepardfaut"/>
    <w:rsid w:val="001D7070"/>
  </w:style>
  <w:style w:type="character" w:customStyle="1" w:styleId="flwlv">
    <w:name w:val="flwlv"/>
    <w:basedOn w:val="Policepardfaut"/>
    <w:rsid w:val="001D7070"/>
  </w:style>
  <w:style w:type="paragraph" w:customStyle="1" w:styleId="xxmsonormal">
    <w:name w:val="x_xmsonormal"/>
    <w:basedOn w:val="Normal"/>
    <w:rsid w:val="00A96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pasted0">
    <w:name w:val="contentpasted0"/>
    <w:basedOn w:val="Policepardfaut"/>
    <w:rsid w:val="00A84684"/>
  </w:style>
  <w:style w:type="character" w:customStyle="1" w:styleId="xap-mention-placeholder">
    <w:name w:val="x_ap-mention-placeholder"/>
    <w:basedOn w:val="Policepardfaut"/>
    <w:rsid w:val="00106CBE"/>
  </w:style>
  <w:style w:type="paragraph" w:customStyle="1" w:styleId="xxmsonormal0">
    <w:name w:val="x_x_msonormal"/>
    <w:basedOn w:val="Normal"/>
    <w:rsid w:val="006964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xmsonormal">
    <w:name w:val="x_xxmsonormal"/>
    <w:basedOn w:val="Normal"/>
    <w:rsid w:val="0023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contentpasted1">
    <w:name w:val="x_contentpasted1"/>
    <w:basedOn w:val="Policepardfaut"/>
    <w:rsid w:val="00234E88"/>
  </w:style>
  <w:style w:type="paragraph" w:customStyle="1" w:styleId="xxxmsonormal0">
    <w:name w:val="x_x_x_msonormal"/>
    <w:basedOn w:val="Normal"/>
    <w:rsid w:val="0023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xcontentpasted0">
    <w:name w:val="x_x_contentpasted0"/>
    <w:basedOn w:val="Policepardfaut"/>
    <w:rsid w:val="00234E88"/>
  </w:style>
  <w:style w:type="character" w:customStyle="1" w:styleId="xt0b8zv">
    <w:name w:val="xt0b8zv"/>
    <w:basedOn w:val="Policepardfaut"/>
    <w:rsid w:val="00224B6B"/>
  </w:style>
  <w:style w:type="character" w:customStyle="1" w:styleId="x1e558r4">
    <w:name w:val="x1e558r4"/>
    <w:basedOn w:val="Policepardfaut"/>
    <w:rsid w:val="00224B6B"/>
  </w:style>
  <w:style w:type="paragraph" w:customStyle="1" w:styleId="xxxelementtoproof">
    <w:name w:val="x_x_x_elementtoproof"/>
    <w:basedOn w:val="Normal"/>
    <w:rsid w:val="000035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252D4C"/>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252D4C"/>
    <w:rPr>
      <w:rFonts w:ascii="Times New Roman" w:eastAsia="Times New Roman" w:hAnsi="Times New Roman" w:cs="Times New Roman"/>
      <w:i/>
      <w:iCs/>
      <w:sz w:val="24"/>
      <w:szCs w:val="24"/>
      <w:lang w:eastAsia="fr-FR"/>
    </w:rPr>
  </w:style>
  <w:style w:type="character" w:customStyle="1" w:styleId="-is-colored">
    <w:name w:val="-is-colored"/>
    <w:basedOn w:val="Policepardfaut"/>
    <w:rsid w:val="00252D4C"/>
  </w:style>
  <w:style w:type="character" w:customStyle="1" w:styleId="-not-xs">
    <w:name w:val="-not-xs"/>
    <w:basedOn w:val="Policepardfaut"/>
    <w:rsid w:val="00252D4C"/>
  </w:style>
  <w:style w:type="character" w:customStyle="1" w:styleId="r-menu--share-title">
    <w:name w:val="r-menu--share-title"/>
    <w:basedOn w:val="Policepardfaut"/>
    <w:rsid w:val="00252D4C"/>
  </w:style>
  <w:style w:type="character" w:customStyle="1" w:styleId="drop-cap">
    <w:name w:val="drop-cap"/>
    <w:basedOn w:val="Policepardfaut"/>
    <w:rsid w:val="00252D4C"/>
  </w:style>
  <w:style w:type="character" w:customStyle="1" w:styleId="r-stories--label">
    <w:name w:val="r-stories--label"/>
    <w:basedOn w:val="Policepardfaut"/>
    <w:rsid w:val="00252D4C"/>
  </w:style>
  <w:style w:type="character" w:styleId="Lienhypertextesuivivisit">
    <w:name w:val="FollowedHyperlink"/>
    <w:basedOn w:val="Policepardfaut"/>
    <w:uiPriority w:val="99"/>
    <w:semiHidden/>
    <w:unhideWhenUsed/>
    <w:rsid w:val="001652B8"/>
    <w:rPr>
      <w:color w:val="954F72" w:themeColor="followedHyperlink"/>
      <w:u w:val="single"/>
    </w:rPr>
  </w:style>
  <w:style w:type="paragraph" w:customStyle="1" w:styleId="xelementtoproof">
    <w:name w:val="x_elementtoproof"/>
    <w:basedOn w:val="Normal"/>
    <w:rsid w:val="002E67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reak-words">
    <w:name w:val="break-words"/>
    <w:basedOn w:val="Policepardfaut"/>
    <w:rsid w:val="00D87536"/>
  </w:style>
  <w:style w:type="paragraph" w:customStyle="1" w:styleId="Subhead">
    <w:name w:val="Subhead"/>
    <w:basedOn w:val="Normal"/>
    <w:rsid w:val="00AB483D"/>
    <w:pPr>
      <w:spacing w:after="600" w:line="240" w:lineRule="auto"/>
    </w:pPr>
    <w:rPr>
      <w:rFonts w:ascii="Century Gothic" w:eastAsia="Times New Roman" w:hAnsi="Century Gothic" w:cs="Century Gothic"/>
      <w:i/>
      <w:color w:val="2A5A78"/>
      <w:spacing w:val="-5"/>
      <w:lang w:val="en-US" w:bidi="en-US"/>
    </w:rPr>
  </w:style>
  <w:style w:type="character" w:customStyle="1" w:styleId="TextChar">
    <w:name w:val="Text Char"/>
    <w:basedOn w:val="Policepardfaut"/>
    <w:link w:val="Text"/>
    <w:locked/>
    <w:rsid w:val="00AB483D"/>
    <w:rPr>
      <w:rFonts w:ascii="Century Gothic" w:hAnsi="Century Gothic"/>
      <w:sz w:val="18"/>
      <w:szCs w:val="18"/>
      <w:lang w:val="en-US" w:bidi="en-US"/>
    </w:rPr>
  </w:style>
  <w:style w:type="paragraph" w:customStyle="1" w:styleId="Text">
    <w:name w:val="Text"/>
    <w:basedOn w:val="Normal"/>
    <w:link w:val="TextChar"/>
    <w:rsid w:val="00AB483D"/>
    <w:pPr>
      <w:spacing w:after="220" w:line="336" w:lineRule="auto"/>
    </w:pPr>
    <w:rPr>
      <w:rFonts w:ascii="Century Gothic" w:hAnsi="Century Gothic"/>
      <w:sz w:val="18"/>
      <w:szCs w:val="18"/>
      <w:lang w:val="en-US" w:bidi="en-US"/>
    </w:rPr>
  </w:style>
  <w:style w:type="character" w:customStyle="1" w:styleId="BoldTextChar">
    <w:name w:val="Bold Text Char"/>
    <w:basedOn w:val="TextChar"/>
    <w:link w:val="BoldText"/>
    <w:locked/>
    <w:rsid w:val="00AB483D"/>
    <w:rPr>
      <w:rFonts w:ascii="Century Gothic" w:hAnsi="Century Gothic"/>
      <w:b/>
      <w:sz w:val="18"/>
      <w:szCs w:val="18"/>
      <w:lang w:val="en-US" w:bidi="en-US"/>
    </w:rPr>
  </w:style>
  <w:style w:type="paragraph" w:customStyle="1" w:styleId="BoldText">
    <w:name w:val="Bold Text"/>
    <w:basedOn w:val="Text"/>
    <w:link w:val="BoldTextChar"/>
    <w:rsid w:val="00AB483D"/>
    <w:rPr>
      <w:b/>
    </w:rPr>
  </w:style>
  <w:style w:type="paragraph" w:styleId="Listepuces">
    <w:name w:val="List Bullet"/>
    <w:basedOn w:val="Normal"/>
    <w:uiPriority w:val="99"/>
    <w:unhideWhenUsed/>
    <w:rsid w:val="006E3677"/>
    <w:pPr>
      <w:numPr>
        <w:numId w:val="1"/>
      </w:numPr>
      <w:contextualSpacing/>
    </w:pPr>
  </w:style>
  <w:style w:type="character" w:customStyle="1" w:styleId="x4k7w5x">
    <w:name w:val="x4k7w5x"/>
    <w:basedOn w:val="Policepardfaut"/>
    <w:rsid w:val="000504CE"/>
  </w:style>
  <w:style w:type="character" w:customStyle="1" w:styleId="xmper1u">
    <w:name w:val="xmper1u"/>
    <w:basedOn w:val="Policepardfaut"/>
    <w:rsid w:val="000504CE"/>
  </w:style>
  <w:style w:type="character" w:customStyle="1" w:styleId="xi7du73">
    <w:name w:val="xi7du73"/>
    <w:basedOn w:val="Policepardfaut"/>
    <w:rsid w:val="000504CE"/>
  </w:style>
  <w:style w:type="character" w:customStyle="1" w:styleId="xjb2p0i">
    <w:name w:val="xjb2p0i"/>
    <w:basedOn w:val="Policepardfaut"/>
    <w:rsid w:val="000504CE"/>
  </w:style>
  <w:style w:type="character" w:customStyle="1" w:styleId="x1r8a4m5">
    <w:name w:val="x1r8a4m5"/>
    <w:basedOn w:val="Policepardfaut"/>
    <w:rsid w:val="000504CE"/>
  </w:style>
  <w:style w:type="character" w:customStyle="1" w:styleId="x1qlqyl8">
    <w:name w:val="x1qlqyl8"/>
    <w:basedOn w:val="Policepardfaut"/>
    <w:rsid w:val="000504CE"/>
  </w:style>
  <w:style w:type="character" w:customStyle="1" w:styleId="jpfdse">
    <w:name w:val="jpfdse"/>
    <w:basedOn w:val="Policepardfaut"/>
    <w:rsid w:val="00E64C90"/>
  </w:style>
  <w:style w:type="paragraph" w:customStyle="1" w:styleId="xxelementtoproof">
    <w:name w:val="x_x_elementtoproof"/>
    <w:basedOn w:val="Normal"/>
    <w:rsid w:val="00E646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F4583A"/>
    <w:rPr>
      <w:rFonts w:ascii="ArialMT" w:hAnsi="ArialMT" w:hint="default"/>
      <w:b w:val="0"/>
      <w:bCs w:val="0"/>
      <w:i w:val="0"/>
      <w:iCs w:val="0"/>
      <w:color w:val="E5E1E1"/>
      <w:sz w:val="24"/>
      <w:szCs w:val="24"/>
    </w:rPr>
  </w:style>
  <w:style w:type="character" w:customStyle="1" w:styleId="fontstyle21">
    <w:name w:val="fontstyle21"/>
    <w:basedOn w:val="Policepardfaut"/>
    <w:rsid w:val="00F4583A"/>
    <w:rPr>
      <w:rFonts w:ascii="Arial-BoldMT" w:hAnsi="Arial-BoldMT" w:hint="default"/>
      <w:b/>
      <w:bCs/>
      <w:i w:val="0"/>
      <w:iCs w:val="0"/>
      <w:color w:val="E5E1E1"/>
      <w:sz w:val="24"/>
      <w:szCs w:val="24"/>
    </w:rPr>
  </w:style>
  <w:style w:type="paragraph" w:customStyle="1" w:styleId="xmsolistparagraph">
    <w:name w:val="x_msolistparagraph"/>
    <w:basedOn w:val="Normal"/>
    <w:rsid w:val="00797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legend">
    <w:name w:val="media__legend"/>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dialegend1">
    <w:name w:val="media__legend1"/>
    <w:basedOn w:val="Policepardfaut"/>
    <w:rsid w:val="00A0753E"/>
  </w:style>
  <w:style w:type="paragraph" w:customStyle="1" w:styleId="author">
    <w:name w:val="author"/>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licationdate">
    <w:name w:val="publication__dat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licationupdate">
    <w:name w:val="publication__updat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irst-letters">
    <w:name w:val="article-first-letters"/>
    <w:basedOn w:val="Policepardfaut"/>
    <w:rsid w:val="00A0753E"/>
  </w:style>
  <w:style w:type="paragraph" w:customStyle="1" w:styleId="editoprefixe">
    <w:name w:val="edito__prefixe"/>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itotext-container">
    <w:name w:val="edito__text-container"/>
    <w:basedOn w:val="Normal"/>
    <w:rsid w:val="00A07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812C0"/>
    <w:rPr>
      <w:sz w:val="16"/>
      <w:szCs w:val="16"/>
    </w:rPr>
  </w:style>
  <w:style w:type="paragraph" w:styleId="Commentaire">
    <w:name w:val="annotation text"/>
    <w:basedOn w:val="Normal"/>
    <w:link w:val="CommentaireCar"/>
    <w:uiPriority w:val="99"/>
    <w:unhideWhenUsed/>
    <w:rsid w:val="00B812C0"/>
    <w:pPr>
      <w:spacing w:line="240" w:lineRule="auto"/>
    </w:pPr>
    <w:rPr>
      <w:sz w:val="20"/>
      <w:szCs w:val="20"/>
    </w:rPr>
  </w:style>
  <w:style w:type="character" w:customStyle="1" w:styleId="CommentaireCar">
    <w:name w:val="Commentaire Car"/>
    <w:basedOn w:val="Policepardfaut"/>
    <w:link w:val="Commentaire"/>
    <w:uiPriority w:val="99"/>
    <w:rsid w:val="00B812C0"/>
    <w:rPr>
      <w:sz w:val="20"/>
      <w:szCs w:val="20"/>
    </w:rPr>
  </w:style>
  <w:style w:type="character" w:customStyle="1" w:styleId="font-weight-light">
    <w:name w:val="font-weight-light"/>
    <w:basedOn w:val="Policepardfaut"/>
    <w:rsid w:val="000B7226"/>
  </w:style>
  <w:style w:type="character" w:customStyle="1" w:styleId="html-span">
    <w:name w:val="html-span"/>
    <w:basedOn w:val="Policepardfaut"/>
    <w:rsid w:val="00A654AB"/>
  </w:style>
  <w:style w:type="character" w:customStyle="1" w:styleId="nowrap">
    <w:name w:val="nowrap"/>
    <w:basedOn w:val="Policepardfaut"/>
    <w:rsid w:val="00F26CCA"/>
  </w:style>
  <w:style w:type="paragraph" w:customStyle="1" w:styleId="standard">
    <w:name w:val="standard"/>
    <w:basedOn w:val="Normal"/>
    <w:rsid w:val="007B29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uiPriority w:val="99"/>
    <w:rsid w:val="00DF39C8"/>
    <w:pPr>
      <w:spacing w:before="160" w:after="0" w:line="288" w:lineRule="auto"/>
    </w:pPr>
    <w:rPr>
      <w:rFonts w:ascii="Helvetica Neue" w:eastAsia="Arial Unicode MS" w:hAnsi="Helvetica Neue" w:cs="Arial Unicode MS"/>
      <w:color w:val="000000"/>
      <w:sz w:val="24"/>
      <w:szCs w:val="24"/>
      <w:lang w:eastAsia="fr-FR"/>
      <w14:textOutline w14:w="0" w14:cap="flat" w14:cmpd="sng" w14:algn="ctr">
        <w14:noFill/>
        <w14:prstDash w14:val="solid"/>
        <w14:bevel/>
      </w14:textOutline>
    </w:rPr>
  </w:style>
  <w:style w:type="character" w:customStyle="1" w:styleId="Aucun">
    <w:name w:val="Aucun"/>
    <w:rsid w:val="00DF39C8"/>
  </w:style>
  <w:style w:type="character" w:customStyle="1" w:styleId="Hyperlink0">
    <w:name w:val="Hyperlink.0"/>
    <w:basedOn w:val="Aucun"/>
    <w:rsid w:val="00DF39C8"/>
    <w:rPr>
      <w:outline w:val="0"/>
      <w:shadow w:val="0"/>
      <w:emboss w:val="0"/>
      <w:imprint w:val="0"/>
      <w:color w:val="0000FF"/>
      <w:u w:val="single"/>
    </w:rPr>
  </w:style>
  <w:style w:type="paragraph" w:customStyle="1" w:styleId="msonormal0">
    <w:name w:val="msonormal"/>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655B8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55B81"/>
    <w:rPr>
      <w:rFonts w:ascii="Arial" w:eastAsia="Times New Roman" w:hAnsi="Arial" w:cs="Arial"/>
      <w:vanish/>
      <w:sz w:val="16"/>
      <w:szCs w:val="16"/>
      <w:lang w:eastAsia="fr-FR"/>
    </w:rPr>
  </w:style>
  <w:style w:type="character" w:customStyle="1" w:styleId="sr-only">
    <w:name w:val="sr-only"/>
    <w:basedOn w:val="Policepardfaut"/>
    <w:rsid w:val="00655B81"/>
  </w:style>
  <w:style w:type="character" w:customStyle="1" w:styleId="icon-search">
    <w:name w:val="icon-search"/>
    <w:basedOn w:val="Policepardfaut"/>
    <w:rsid w:val="00655B81"/>
  </w:style>
  <w:style w:type="paragraph" w:styleId="z-Basduformulaire">
    <w:name w:val="HTML Bottom of Form"/>
    <w:basedOn w:val="Normal"/>
    <w:next w:val="Normal"/>
    <w:link w:val="z-BasduformulaireCar"/>
    <w:hidden/>
    <w:uiPriority w:val="99"/>
    <w:semiHidden/>
    <w:unhideWhenUsed/>
    <w:rsid w:val="00655B8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55B81"/>
    <w:rPr>
      <w:rFonts w:ascii="Arial" w:eastAsia="Times New Roman" w:hAnsi="Arial" w:cs="Arial"/>
      <w:vanish/>
      <w:sz w:val="16"/>
      <w:szCs w:val="16"/>
      <w:lang w:eastAsia="fr-FR"/>
    </w:rPr>
  </w:style>
  <w:style w:type="paragraph" w:customStyle="1" w:styleId="cta-onlinetxtsolution">
    <w:name w:val="cta-online__txt__solution"/>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a-onlinetxtbtn">
    <w:name w:val="cta-online__txt__btn"/>
    <w:basedOn w:val="Policepardfaut"/>
    <w:rsid w:val="00655B81"/>
  </w:style>
  <w:style w:type="paragraph" w:customStyle="1" w:styleId="author-name">
    <w:name w:val="author-name"/>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s-grey">
    <w:name w:val="infos-grey"/>
    <w:basedOn w:val="Policepardfaut"/>
    <w:rsid w:val="00655B81"/>
  </w:style>
  <w:style w:type="paragraph" w:customStyle="1" w:styleId="published-date-text">
    <w:name w:val="published-date-tex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arrow">
    <w:name w:val="icon-arrow"/>
    <w:basedOn w:val="Policepardfaut"/>
    <w:rsid w:val="00655B81"/>
  </w:style>
  <w:style w:type="paragraph" w:customStyle="1" w:styleId="has-text-align-center">
    <w:name w:val="has-text-align-center"/>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655B81"/>
    <w:rPr>
      <w:i/>
      <w:iCs/>
    </w:rPr>
  </w:style>
  <w:style w:type="paragraph" w:customStyle="1" w:styleId="Titre10">
    <w:name w:val="Titre1"/>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rst-part">
    <w:name w:val="first-part"/>
    <w:basedOn w:val="Policepardfaut"/>
    <w:rsid w:val="00655B81"/>
  </w:style>
  <w:style w:type="character" w:customStyle="1" w:styleId="second-part">
    <w:name w:val="second-part"/>
    <w:basedOn w:val="Policepardfaut"/>
    <w:rsid w:val="00655B81"/>
  </w:style>
  <w:style w:type="character" w:customStyle="1" w:styleId="ratings-text">
    <w:name w:val="ratings-text"/>
    <w:basedOn w:val="Policepardfaut"/>
    <w:rsid w:val="00655B81"/>
  </w:style>
  <w:style w:type="character" w:customStyle="1" w:styleId="number-votes">
    <w:name w:val="number-votes"/>
    <w:basedOn w:val="Policepardfaut"/>
    <w:rsid w:val="00655B81"/>
  </w:style>
  <w:style w:type="paragraph" w:customStyle="1" w:styleId="author-description">
    <w:name w:val="author-description"/>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s">
    <w:name w:val="infos"/>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655B81"/>
  </w:style>
  <w:style w:type="character" w:customStyle="1" w:styleId="infos-dot">
    <w:name w:val="infos-dot"/>
    <w:basedOn w:val="Policepardfaut"/>
    <w:rsid w:val="00655B81"/>
  </w:style>
  <w:style w:type="paragraph" w:customStyle="1" w:styleId="comment-disclaimerfr-text">
    <w:name w:val="comment-disclaimer__fr-tex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umn-sm-12">
    <w:name w:val="column-sm-12"/>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umn-sm-6">
    <w:name w:val="column-sm-6"/>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655B81"/>
  </w:style>
  <w:style w:type="paragraph" w:customStyle="1" w:styleId="form-submit">
    <w:name w:val="form-submit"/>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author-name">
    <w:name w:val="comment-author-name"/>
    <w:basedOn w:val="Policepardfaut"/>
    <w:rsid w:val="00655B81"/>
  </w:style>
  <w:style w:type="character" w:customStyle="1" w:styleId="reply">
    <w:name w:val="reply"/>
    <w:basedOn w:val="Policepardfaut"/>
    <w:rsid w:val="00655B81"/>
  </w:style>
  <w:style w:type="character" w:customStyle="1" w:styleId="btn-show-all-comments-txt">
    <w:name w:val="btn-show-all-comments-txt"/>
    <w:basedOn w:val="Policepardfaut"/>
    <w:rsid w:val="00655B81"/>
  </w:style>
  <w:style w:type="paragraph" w:customStyle="1" w:styleId="superprof-motto">
    <w:name w:val="superprof-motto"/>
    <w:basedOn w:val="Normal"/>
    <w:rsid w:val="00655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facebook">
    <w:name w:val="icon-facebook"/>
    <w:basedOn w:val="Policepardfaut"/>
    <w:rsid w:val="00655B81"/>
  </w:style>
  <w:style w:type="character" w:customStyle="1" w:styleId="icon-twitter">
    <w:name w:val="icon-twitter"/>
    <w:basedOn w:val="Policepardfaut"/>
    <w:rsid w:val="00655B81"/>
  </w:style>
  <w:style w:type="character" w:customStyle="1" w:styleId="icon-instagram">
    <w:name w:val="icon-instagram"/>
    <w:basedOn w:val="Policepardfaut"/>
    <w:rsid w:val="00655B81"/>
  </w:style>
  <w:style w:type="character" w:customStyle="1" w:styleId="icon-linkedin">
    <w:name w:val="icon-linkedin"/>
    <w:basedOn w:val="Policepardfaut"/>
    <w:rsid w:val="00655B81"/>
  </w:style>
  <w:style w:type="paragraph" w:customStyle="1" w:styleId="xcontentpasted01">
    <w:name w:val="x_contentpasted01"/>
    <w:basedOn w:val="Normal"/>
    <w:uiPriority w:val="99"/>
    <w:rsid w:val="001F2F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0">
    <w:name w:val="text"/>
    <w:basedOn w:val="Normal"/>
    <w:rsid w:val="00190F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6jejz7-0">
    <w:name w:val="sc-6jejz7-0"/>
    <w:basedOn w:val="Policepardfaut"/>
    <w:rsid w:val="00190FC9"/>
  </w:style>
  <w:style w:type="paragraph" w:customStyle="1" w:styleId="sc-ksngjt">
    <w:name w:val="sc-ksngjt"/>
    <w:basedOn w:val="Normal"/>
    <w:rsid w:val="00190F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ruftwe-0">
    <w:name w:val="sc-1ruftwe-0"/>
    <w:basedOn w:val="Policepardfaut"/>
    <w:rsid w:val="00190FC9"/>
  </w:style>
  <w:style w:type="character" w:customStyle="1" w:styleId="sc-1h4katp-0">
    <w:name w:val="sc-1h4katp-0"/>
    <w:basedOn w:val="Policepardfaut"/>
    <w:rsid w:val="00190FC9"/>
  </w:style>
  <w:style w:type="character" w:customStyle="1" w:styleId="stareval-note">
    <w:name w:val="stareval-note"/>
    <w:basedOn w:val="Policepardfaut"/>
    <w:rsid w:val="008F704C"/>
  </w:style>
  <w:style w:type="character" w:customStyle="1" w:styleId="responsive-table-nowrap">
    <w:name w:val="responsive-table-nowrap"/>
    <w:basedOn w:val="Policepardfaut"/>
    <w:rsid w:val="008F704C"/>
  </w:style>
  <w:style w:type="character" w:customStyle="1" w:styleId="sc-brplxw">
    <w:name w:val="sc-brplxw"/>
    <w:basedOn w:val="Policepardfaut"/>
    <w:rsid w:val="00FF4F97"/>
  </w:style>
  <w:style w:type="character" w:customStyle="1" w:styleId="sc-cpiklx">
    <w:name w:val="sc-cpiklx"/>
    <w:basedOn w:val="Policepardfaut"/>
    <w:rsid w:val="00FF4F97"/>
  </w:style>
  <w:style w:type="character" w:customStyle="1" w:styleId="sc-langht">
    <w:name w:val="sc-langht"/>
    <w:basedOn w:val="Policepardfaut"/>
    <w:rsid w:val="00FF4F97"/>
  </w:style>
  <w:style w:type="character" w:customStyle="1" w:styleId="typologyarticleblocklabel-sc-1vro4tp-14">
    <w:name w:val="typologyarticle__blocklabel-sc-1vro4tp-14"/>
    <w:basedOn w:val="Policepardfaut"/>
    <w:rsid w:val="00FF4F97"/>
  </w:style>
  <w:style w:type="character" w:customStyle="1" w:styleId="fonttertiary">
    <w:name w:val="font_tertiary"/>
    <w:basedOn w:val="Policepardfaut"/>
    <w:rsid w:val="00FF4F97"/>
  </w:style>
  <w:style w:type="character" w:customStyle="1" w:styleId="fontxxs">
    <w:name w:val="font_xxs"/>
    <w:basedOn w:val="Policepardfaut"/>
    <w:rsid w:val="00FF4F97"/>
  </w:style>
  <w:style w:type="character" w:customStyle="1" w:styleId="coloryellow2">
    <w:name w:val="color_yellow_2"/>
    <w:basedOn w:val="Policepardfaut"/>
    <w:rsid w:val="00FF4F97"/>
  </w:style>
  <w:style w:type="character" w:customStyle="1" w:styleId="margin-xs-right">
    <w:name w:val="margin-xs-right"/>
    <w:basedOn w:val="Policepardfaut"/>
    <w:rsid w:val="00FF4F97"/>
  </w:style>
  <w:style w:type="character" w:customStyle="1" w:styleId="typologyarticleblocksubheadline-sc-1vro4tp-4">
    <w:name w:val="typologyarticle__blocksubheadline-sc-1vro4tp-4"/>
    <w:basedOn w:val="Policepardfaut"/>
    <w:rsid w:val="00FF4F97"/>
  </w:style>
  <w:style w:type="character" w:customStyle="1" w:styleId="podle-shiny-animation-wrapper">
    <w:name w:val="podle-shiny-animation-wrapper"/>
    <w:basedOn w:val="Policepardfaut"/>
    <w:rsid w:val="00FF4F97"/>
  </w:style>
  <w:style w:type="character" w:customStyle="1" w:styleId="podle-shiny-animation">
    <w:name w:val="podle-shiny-animation"/>
    <w:basedOn w:val="Policepardfaut"/>
    <w:rsid w:val="00FF4F97"/>
  </w:style>
  <w:style w:type="character" w:customStyle="1" w:styleId="podle-tooltip">
    <w:name w:val="podle-tooltip"/>
    <w:basedOn w:val="Policepardfaut"/>
    <w:rsid w:val="00FF4F97"/>
  </w:style>
  <w:style w:type="character" w:customStyle="1" w:styleId="podle-current-time">
    <w:name w:val="podle-current-time"/>
    <w:basedOn w:val="Policepardfaut"/>
    <w:rsid w:val="00FF4F97"/>
  </w:style>
  <w:style w:type="character" w:customStyle="1" w:styleId="amplitude-podle-current-minutes">
    <w:name w:val="amplitude-podle-current-minutes"/>
    <w:basedOn w:val="Policepardfaut"/>
    <w:rsid w:val="00FF4F97"/>
  </w:style>
  <w:style w:type="character" w:customStyle="1" w:styleId="amplitude-podle-current-seconds">
    <w:name w:val="amplitude-podle-current-seconds"/>
    <w:basedOn w:val="Policepardfaut"/>
    <w:rsid w:val="00FF4F97"/>
  </w:style>
  <w:style w:type="character" w:customStyle="1" w:styleId="podle-remaining-time">
    <w:name w:val="podle-remaining-time"/>
    <w:basedOn w:val="Policepardfaut"/>
    <w:rsid w:val="00FF4F97"/>
  </w:style>
  <w:style w:type="character" w:customStyle="1" w:styleId="amplitude-podle-duration-minutes">
    <w:name w:val="amplitude-podle-duration-minutes"/>
    <w:basedOn w:val="Policepardfaut"/>
    <w:rsid w:val="00FF4F97"/>
  </w:style>
  <w:style w:type="character" w:customStyle="1" w:styleId="amplitude-podle-duration-seconds">
    <w:name w:val="amplitude-podle-duration-seconds"/>
    <w:basedOn w:val="Policepardfaut"/>
    <w:rsid w:val="00FF4F97"/>
  </w:style>
  <w:style w:type="character" w:customStyle="1" w:styleId="podle-button">
    <w:name w:val="podle-button"/>
    <w:basedOn w:val="Policepardfaut"/>
    <w:rsid w:val="00FF4F97"/>
  </w:style>
  <w:style w:type="character" w:customStyle="1" w:styleId="podle-button-time-action">
    <w:name w:val="podle-button-time-action"/>
    <w:basedOn w:val="Policepardfaut"/>
    <w:rsid w:val="00FF4F97"/>
  </w:style>
  <w:style w:type="paragraph" w:customStyle="1" w:styleId="sc-cpiklx1">
    <w:name w:val="sc-cpiklx1"/>
    <w:basedOn w:val="Normal"/>
    <w:rsid w:val="00FF4F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widget-text">
    <w:name w:val="ob-widget-text"/>
    <w:basedOn w:val="Policepardfaut"/>
    <w:rsid w:val="00FF4F97"/>
  </w:style>
  <w:style w:type="character" w:customStyle="1" w:styleId="obwhatistext">
    <w:name w:val="ob_what_is_text"/>
    <w:basedOn w:val="Policepardfaut"/>
    <w:rsid w:val="00FF4F97"/>
  </w:style>
  <w:style w:type="character" w:customStyle="1" w:styleId="ob-grid-header-text">
    <w:name w:val="ob-grid-header-text"/>
    <w:basedOn w:val="Policepardfaut"/>
    <w:rsid w:val="00FF4F97"/>
  </w:style>
  <w:style w:type="character" w:customStyle="1" w:styleId="ob-unit">
    <w:name w:val="ob-unit"/>
    <w:basedOn w:val="Policepardfaut"/>
    <w:rsid w:val="00FF4F97"/>
  </w:style>
  <w:style w:type="character" w:customStyle="1" w:styleId="ob-rec-label">
    <w:name w:val="ob-rec-label"/>
    <w:basedOn w:val="Policepardfaut"/>
    <w:rsid w:val="00FF4F97"/>
  </w:style>
  <w:style w:type="character" w:customStyle="1" w:styleId="ob-ad-choices">
    <w:name w:val="ob-ad-choices"/>
    <w:basedOn w:val="Policepardfaut"/>
    <w:rsid w:val="00FF4F97"/>
  </w:style>
  <w:style w:type="character" w:customStyle="1" w:styleId="articleauthor-name">
    <w:name w:val="articleauthor-name"/>
    <w:basedOn w:val="Policepardfaut"/>
    <w:rsid w:val="00016499"/>
  </w:style>
  <w:style w:type="character" w:customStyle="1" w:styleId="savebookmark-bookmark">
    <w:name w:val="savebookmark-bookmark"/>
    <w:basedOn w:val="Policepardfaut"/>
    <w:rsid w:val="00016499"/>
  </w:style>
  <w:style w:type="paragraph" w:customStyle="1" w:styleId="timesnewromandouze">
    <w:name w:val="timesnewromandouze"/>
    <w:basedOn w:val="Normal"/>
    <w:rsid w:val="00437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title-page">
    <w:name w:val="u-title-page"/>
    <w:basedOn w:val="Policepardfaut"/>
    <w:rsid w:val="00956329"/>
  </w:style>
  <w:style w:type="character" w:customStyle="1" w:styleId="u-block">
    <w:name w:val="u-block"/>
    <w:basedOn w:val="Policepardfaut"/>
    <w:rsid w:val="00956329"/>
  </w:style>
  <w:style w:type="character" w:customStyle="1" w:styleId="player-caption-notification">
    <w:name w:val="player-caption-notification"/>
    <w:basedOn w:val="Policepardfaut"/>
    <w:rsid w:val="00956329"/>
  </w:style>
  <w:style w:type="character" w:customStyle="1" w:styleId="player-caption-counter">
    <w:name w:val="player-caption-counter"/>
    <w:basedOn w:val="Policepardfaut"/>
    <w:rsid w:val="00956329"/>
  </w:style>
  <w:style w:type="paragraph" w:customStyle="1" w:styleId="card-text">
    <w:name w:val="card-text"/>
    <w:basedOn w:val="Normal"/>
    <w:rsid w:val="009563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ating-votes">
    <w:name w:val="rating-votes"/>
    <w:basedOn w:val="Policepardfaut"/>
    <w:rsid w:val="00956329"/>
  </w:style>
  <w:style w:type="character" w:customStyle="1" w:styleId="af-author">
    <w:name w:val="af-author"/>
    <w:basedOn w:val="Policepardfaut"/>
    <w:rsid w:val="00BB6578"/>
  </w:style>
  <w:style w:type="character" w:customStyle="1" w:styleId="af-date">
    <w:name w:val="af-date"/>
    <w:basedOn w:val="Policepardfaut"/>
    <w:rsid w:val="00BB6578"/>
  </w:style>
  <w:style w:type="paragraph" w:customStyle="1" w:styleId="mrtn-block-chapo">
    <w:name w:val="mrtn-block-chapo"/>
    <w:basedOn w:val="Normal"/>
    <w:rsid w:val="00BB65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
    <w:name w:val="col"/>
    <w:basedOn w:val="Normal"/>
    <w:rsid w:val="004E2D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yline">
    <w:name w:val="byline"/>
    <w:basedOn w:val="Policepardfaut"/>
    <w:rsid w:val="004E2D7A"/>
  </w:style>
  <w:style w:type="character" w:customStyle="1" w:styleId="lp-buttonlabel">
    <w:name w:val="lp-button__label"/>
    <w:basedOn w:val="Policepardfaut"/>
    <w:rsid w:val="004E2D7A"/>
  </w:style>
  <w:style w:type="character" w:customStyle="1" w:styleId="facade-label">
    <w:name w:val="facade-label"/>
    <w:basedOn w:val="Policepardfaut"/>
    <w:rsid w:val="004E2D7A"/>
  </w:style>
  <w:style w:type="character" w:customStyle="1" w:styleId="facade-duration">
    <w:name w:val="facade-duration"/>
    <w:basedOn w:val="Policepardfaut"/>
    <w:rsid w:val="004E2D7A"/>
  </w:style>
  <w:style w:type="character" w:customStyle="1" w:styleId="article-read-alsoprefix">
    <w:name w:val="article-read-also_prefix"/>
    <w:basedOn w:val="Policepardfaut"/>
    <w:rsid w:val="004E2D7A"/>
  </w:style>
  <w:style w:type="character" w:customStyle="1" w:styleId="Titre4Car">
    <w:name w:val="Titre 4 Car"/>
    <w:basedOn w:val="Policepardfaut"/>
    <w:link w:val="Titre4"/>
    <w:uiPriority w:val="9"/>
    <w:semiHidden/>
    <w:rsid w:val="00F86D70"/>
    <w:rPr>
      <w:rFonts w:asciiTheme="majorHAnsi" w:eastAsiaTheme="majorEastAsia" w:hAnsiTheme="majorHAnsi" w:cstheme="majorBidi"/>
      <w:i/>
      <w:iCs/>
      <w:color w:val="2E74B5" w:themeColor="accent1" w:themeShade="BF"/>
    </w:rPr>
  </w:style>
  <w:style w:type="character" w:customStyle="1" w:styleId="google-anno-t">
    <w:name w:val="google-anno-t"/>
    <w:basedOn w:val="Policepardfaut"/>
    <w:rsid w:val="00F86D70"/>
  </w:style>
  <w:style w:type="paragraph" w:customStyle="1" w:styleId="sc-jwwbkn">
    <w:name w:val="sc-jwwbkn"/>
    <w:basedOn w:val="Normal"/>
    <w:rsid w:val="00F86D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gvpdwl">
    <w:name w:val="sc-gvpdwl"/>
    <w:basedOn w:val="Policepardfaut"/>
    <w:rsid w:val="00F86D70"/>
  </w:style>
  <w:style w:type="character" w:customStyle="1" w:styleId="sc-zbtnt">
    <w:name w:val="sc-zbtnt"/>
    <w:basedOn w:val="Policepardfaut"/>
    <w:rsid w:val="00F86D70"/>
  </w:style>
  <w:style w:type="character" w:customStyle="1" w:styleId="ctatext">
    <w:name w:val="ctatext"/>
    <w:basedOn w:val="Policepardfaut"/>
    <w:rsid w:val="00F86D70"/>
  </w:style>
  <w:style w:type="character" w:customStyle="1" w:styleId="posttitle">
    <w:name w:val="posttitle"/>
    <w:basedOn w:val="Policepardfaut"/>
    <w:rsid w:val="00F86D70"/>
  </w:style>
  <w:style w:type="character" w:customStyle="1" w:styleId="prev">
    <w:name w:val="prev"/>
    <w:basedOn w:val="Policepardfaut"/>
    <w:rsid w:val="00F86D70"/>
  </w:style>
  <w:style w:type="character" w:customStyle="1" w:styleId="next">
    <w:name w:val="next"/>
    <w:basedOn w:val="Policepardfaut"/>
    <w:rsid w:val="00F86D70"/>
  </w:style>
  <w:style w:type="paragraph" w:customStyle="1" w:styleId="comment-form-comment">
    <w:name w:val="comment-form-comment"/>
    <w:basedOn w:val="Normal"/>
    <w:rsid w:val="00F86D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okies-consent">
    <w:name w:val="comment-form-cookies-consent"/>
    <w:basedOn w:val="Normal"/>
    <w:rsid w:val="00F86D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pwwt-post-title">
    <w:name w:val="rpwwt-post-title"/>
    <w:basedOn w:val="Policepardfaut"/>
    <w:rsid w:val="00F86D70"/>
  </w:style>
  <w:style w:type="character" w:customStyle="1" w:styleId="cn-text-container">
    <w:name w:val="cn-text-container"/>
    <w:basedOn w:val="Policepardfaut"/>
    <w:rsid w:val="00F86D70"/>
  </w:style>
  <w:style w:type="character" w:customStyle="1" w:styleId="cn-buttons-container">
    <w:name w:val="cn-buttons-container"/>
    <w:basedOn w:val="Policepardfaut"/>
    <w:rsid w:val="00F86D70"/>
  </w:style>
  <w:style w:type="character" w:customStyle="1" w:styleId="sc-jjcwth">
    <w:name w:val="sc-jjcwth"/>
    <w:basedOn w:val="Policepardfaut"/>
    <w:rsid w:val="00F86D70"/>
  </w:style>
  <w:style w:type="character" w:customStyle="1" w:styleId="mailpoet-has-font">
    <w:name w:val="mailpoet-has-font"/>
    <w:basedOn w:val="Policepardfaut"/>
    <w:rsid w:val="006B7553"/>
  </w:style>
  <w:style w:type="paragraph" w:customStyle="1" w:styleId="mailpoetformparagraph">
    <w:name w:val="mailpoet_form_paragraph"/>
    <w:basedOn w:val="Normal"/>
    <w:rsid w:val="006B75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ilpoetrequired">
    <w:name w:val="mailpoet_required"/>
    <w:basedOn w:val="Policepardfaut"/>
    <w:rsid w:val="006B7553"/>
  </w:style>
  <w:style w:type="paragraph" w:customStyle="1" w:styleId="ez-toc-title">
    <w:name w:val="ez-toc-title"/>
    <w:basedOn w:val="Normal"/>
    <w:rsid w:val="000E11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151">
      <w:bodyDiv w:val="1"/>
      <w:marLeft w:val="0"/>
      <w:marRight w:val="0"/>
      <w:marTop w:val="0"/>
      <w:marBottom w:val="0"/>
      <w:divBdr>
        <w:top w:val="none" w:sz="0" w:space="0" w:color="auto"/>
        <w:left w:val="none" w:sz="0" w:space="0" w:color="auto"/>
        <w:bottom w:val="none" w:sz="0" w:space="0" w:color="auto"/>
        <w:right w:val="none" w:sz="0" w:space="0" w:color="auto"/>
      </w:divBdr>
    </w:div>
    <w:div w:id="32508976">
      <w:bodyDiv w:val="1"/>
      <w:marLeft w:val="0"/>
      <w:marRight w:val="0"/>
      <w:marTop w:val="0"/>
      <w:marBottom w:val="0"/>
      <w:divBdr>
        <w:top w:val="none" w:sz="0" w:space="0" w:color="auto"/>
        <w:left w:val="none" w:sz="0" w:space="0" w:color="auto"/>
        <w:bottom w:val="none" w:sz="0" w:space="0" w:color="auto"/>
        <w:right w:val="none" w:sz="0" w:space="0" w:color="auto"/>
      </w:divBdr>
      <w:divsChild>
        <w:div w:id="1130585417">
          <w:marLeft w:val="0"/>
          <w:marRight w:val="0"/>
          <w:marTop w:val="0"/>
          <w:marBottom w:val="0"/>
          <w:divBdr>
            <w:top w:val="none" w:sz="0" w:space="0" w:color="auto"/>
            <w:left w:val="none" w:sz="0" w:space="0" w:color="auto"/>
            <w:bottom w:val="none" w:sz="0" w:space="0" w:color="auto"/>
            <w:right w:val="none" w:sz="0" w:space="0" w:color="auto"/>
          </w:divBdr>
        </w:div>
        <w:div w:id="2043365024">
          <w:marLeft w:val="0"/>
          <w:marRight w:val="0"/>
          <w:marTop w:val="120"/>
          <w:marBottom w:val="0"/>
          <w:divBdr>
            <w:top w:val="none" w:sz="0" w:space="0" w:color="auto"/>
            <w:left w:val="none" w:sz="0" w:space="0" w:color="auto"/>
            <w:bottom w:val="none" w:sz="0" w:space="0" w:color="auto"/>
            <w:right w:val="none" w:sz="0" w:space="0" w:color="auto"/>
          </w:divBdr>
          <w:divsChild>
            <w:div w:id="1769695326">
              <w:marLeft w:val="0"/>
              <w:marRight w:val="0"/>
              <w:marTop w:val="0"/>
              <w:marBottom w:val="0"/>
              <w:divBdr>
                <w:top w:val="none" w:sz="0" w:space="0" w:color="auto"/>
                <w:left w:val="none" w:sz="0" w:space="0" w:color="auto"/>
                <w:bottom w:val="none" w:sz="0" w:space="0" w:color="auto"/>
                <w:right w:val="none" w:sz="0" w:space="0" w:color="auto"/>
              </w:divBdr>
            </w:div>
            <w:div w:id="379477165">
              <w:marLeft w:val="0"/>
              <w:marRight w:val="0"/>
              <w:marTop w:val="0"/>
              <w:marBottom w:val="0"/>
              <w:divBdr>
                <w:top w:val="none" w:sz="0" w:space="0" w:color="auto"/>
                <w:left w:val="none" w:sz="0" w:space="0" w:color="auto"/>
                <w:bottom w:val="none" w:sz="0" w:space="0" w:color="auto"/>
                <w:right w:val="none" w:sz="0" w:space="0" w:color="auto"/>
              </w:divBdr>
            </w:div>
            <w:div w:id="1874997476">
              <w:marLeft w:val="0"/>
              <w:marRight w:val="0"/>
              <w:marTop w:val="0"/>
              <w:marBottom w:val="0"/>
              <w:divBdr>
                <w:top w:val="none" w:sz="0" w:space="0" w:color="auto"/>
                <w:left w:val="none" w:sz="0" w:space="0" w:color="auto"/>
                <w:bottom w:val="none" w:sz="0" w:space="0" w:color="auto"/>
                <w:right w:val="none" w:sz="0" w:space="0" w:color="auto"/>
              </w:divBdr>
            </w:div>
            <w:div w:id="576985681">
              <w:marLeft w:val="0"/>
              <w:marRight w:val="0"/>
              <w:marTop w:val="0"/>
              <w:marBottom w:val="0"/>
              <w:divBdr>
                <w:top w:val="none" w:sz="0" w:space="0" w:color="auto"/>
                <w:left w:val="none" w:sz="0" w:space="0" w:color="auto"/>
                <w:bottom w:val="none" w:sz="0" w:space="0" w:color="auto"/>
                <w:right w:val="none" w:sz="0" w:space="0" w:color="auto"/>
              </w:divBdr>
            </w:div>
            <w:div w:id="659894698">
              <w:marLeft w:val="0"/>
              <w:marRight w:val="0"/>
              <w:marTop w:val="0"/>
              <w:marBottom w:val="0"/>
              <w:divBdr>
                <w:top w:val="none" w:sz="0" w:space="0" w:color="auto"/>
                <w:left w:val="none" w:sz="0" w:space="0" w:color="auto"/>
                <w:bottom w:val="none" w:sz="0" w:space="0" w:color="auto"/>
                <w:right w:val="none" w:sz="0" w:space="0" w:color="auto"/>
              </w:divBdr>
            </w:div>
            <w:div w:id="1522014564">
              <w:marLeft w:val="0"/>
              <w:marRight w:val="0"/>
              <w:marTop w:val="0"/>
              <w:marBottom w:val="0"/>
              <w:divBdr>
                <w:top w:val="none" w:sz="0" w:space="0" w:color="auto"/>
                <w:left w:val="none" w:sz="0" w:space="0" w:color="auto"/>
                <w:bottom w:val="none" w:sz="0" w:space="0" w:color="auto"/>
                <w:right w:val="none" w:sz="0" w:space="0" w:color="auto"/>
              </w:divBdr>
            </w:div>
            <w:div w:id="234626692">
              <w:marLeft w:val="0"/>
              <w:marRight w:val="0"/>
              <w:marTop w:val="0"/>
              <w:marBottom w:val="0"/>
              <w:divBdr>
                <w:top w:val="none" w:sz="0" w:space="0" w:color="auto"/>
                <w:left w:val="none" w:sz="0" w:space="0" w:color="auto"/>
                <w:bottom w:val="none" w:sz="0" w:space="0" w:color="auto"/>
                <w:right w:val="none" w:sz="0" w:space="0" w:color="auto"/>
              </w:divBdr>
            </w:div>
            <w:div w:id="916667489">
              <w:marLeft w:val="0"/>
              <w:marRight w:val="0"/>
              <w:marTop w:val="0"/>
              <w:marBottom w:val="0"/>
              <w:divBdr>
                <w:top w:val="none" w:sz="0" w:space="0" w:color="auto"/>
                <w:left w:val="none" w:sz="0" w:space="0" w:color="auto"/>
                <w:bottom w:val="none" w:sz="0" w:space="0" w:color="auto"/>
                <w:right w:val="none" w:sz="0" w:space="0" w:color="auto"/>
              </w:divBdr>
            </w:div>
          </w:divsChild>
        </w:div>
        <w:div w:id="2096784938">
          <w:marLeft w:val="0"/>
          <w:marRight w:val="0"/>
          <w:marTop w:val="120"/>
          <w:marBottom w:val="0"/>
          <w:divBdr>
            <w:top w:val="none" w:sz="0" w:space="0" w:color="auto"/>
            <w:left w:val="none" w:sz="0" w:space="0" w:color="auto"/>
            <w:bottom w:val="none" w:sz="0" w:space="0" w:color="auto"/>
            <w:right w:val="none" w:sz="0" w:space="0" w:color="auto"/>
          </w:divBdr>
          <w:divsChild>
            <w:div w:id="1975287566">
              <w:marLeft w:val="0"/>
              <w:marRight w:val="0"/>
              <w:marTop w:val="0"/>
              <w:marBottom w:val="0"/>
              <w:divBdr>
                <w:top w:val="none" w:sz="0" w:space="0" w:color="auto"/>
                <w:left w:val="none" w:sz="0" w:space="0" w:color="auto"/>
                <w:bottom w:val="none" w:sz="0" w:space="0" w:color="auto"/>
                <w:right w:val="none" w:sz="0" w:space="0" w:color="auto"/>
              </w:divBdr>
            </w:div>
            <w:div w:id="1977568197">
              <w:marLeft w:val="0"/>
              <w:marRight w:val="0"/>
              <w:marTop w:val="0"/>
              <w:marBottom w:val="0"/>
              <w:divBdr>
                <w:top w:val="none" w:sz="0" w:space="0" w:color="auto"/>
                <w:left w:val="none" w:sz="0" w:space="0" w:color="auto"/>
                <w:bottom w:val="none" w:sz="0" w:space="0" w:color="auto"/>
                <w:right w:val="none" w:sz="0" w:space="0" w:color="auto"/>
              </w:divBdr>
            </w:div>
            <w:div w:id="1855680040">
              <w:marLeft w:val="0"/>
              <w:marRight w:val="0"/>
              <w:marTop w:val="0"/>
              <w:marBottom w:val="0"/>
              <w:divBdr>
                <w:top w:val="none" w:sz="0" w:space="0" w:color="auto"/>
                <w:left w:val="none" w:sz="0" w:space="0" w:color="auto"/>
                <w:bottom w:val="none" w:sz="0" w:space="0" w:color="auto"/>
                <w:right w:val="none" w:sz="0" w:space="0" w:color="auto"/>
              </w:divBdr>
            </w:div>
            <w:div w:id="5209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731">
      <w:bodyDiv w:val="1"/>
      <w:marLeft w:val="0"/>
      <w:marRight w:val="0"/>
      <w:marTop w:val="0"/>
      <w:marBottom w:val="0"/>
      <w:divBdr>
        <w:top w:val="none" w:sz="0" w:space="0" w:color="auto"/>
        <w:left w:val="none" w:sz="0" w:space="0" w:color="auto"/>
        <w:bottom w:val="none" w:sz="0" w:space="0" w:color="auto"/>
        <w:right w:val="none" w:sz="0" w:space="0" w:color="auto"/>
      </w:divBdr>
    </w:div>
    <w:div w:id="47654847">
      <w:bodyDiv w:val="1"/>
      <w:marLeft w:val="0"/>
      <w:marRight w:val="0"/>
      <w:marTop w:val="0"/>
      <w:marBottom w:val="0"/>
      <w:divBdr>
        <w:top w:val="none" w:sz="0" w:space="0" w:color="auto"/>
        <w:left w:val="none" w:sz="0" w:space="0" w:color="auto"/>
        <w:bottom w:val="none" w:sz="0" w:space="0" w:color="auto"/>
        <w:right w:val="none" w:sz="0" w:space="0" w:color="auto"/>
      </w:divBdr>
    </w:div>
    <w:div w:id="49311610">
      <w:bodyDiv w:val="1"/>
      <w:marLeft w:val="0"/>
      <w:marRight w:val="0"/>
      <w:marTop w:val="0"/>
      <w:marBottom w:val="0"/>
      <w:divBdr>
        <w:top w:val="none" w:sz="0" w:space="0" w:color="auto"/>
        <w:left w:val="none" w:sz="0" w:space="0" w:color="auto"/>
        <w:bottom w:val="none" w:sz="0" w:space="0" w:color="auto"/>
        <w:right w:val="none" w:sz="0" w:space="0" w:color="auto"/>
      </w:divBdr>
      <w:divsChild>
        <w:div w:id="582110002">
          <w:marLeft w:val="0"/>
          <w:marRight w:val="0"/>
          <w:marTop w:val="0"/>
          <w:marBottom w:val="0"/>
          <w:divBdr>
            <w:top w:val="none" w:sz="0" w:space="0" w:color="auto"/>
            <w:left w:val="none" w:sz="0" w:space="0" w:color="auto"/>
            <w:bottom w:val="none" w:sz="0" w:space="0" w:color="auto"/>
            <w:right w:val="none" w:sz="0" w:space="0" w:color="auto"/>
          </w:divBdr>
        </w:div>
        <w:div w:id="1527328541">
          <w:marLeft w:val="0"/>
          <w:marRight w:val="0"/>
          <w:marTop w:val="0"/>
          <w:marBottom w:val="0"/>
          <w:divBdr>
            <w:top w:val="none" w:sz="0" w:space="0" w:color="auto"/>
            <w:left w:val="none" w:sz="0" w:space="0" w:color="auto"/>
            <w:bottom w:val="none" w:sz="0" w:space="0" w:color="auto"/>
            <w:right w:val="none" w:sz="0" w:space="0" w:color="auto"/>
          </w:divBdr>
        </w:div>
        <w:div w:id="174157542">
          <w:marLeft w:val="0"/>
          <w:marRight w:val="0"/>
          <w:marTop w:val="0"/>
          <w:marBottom w:val="0"/>
          <w:divBdr>
            <w:top w:val="none" w:sz="0" w:space="0" w:color="auto"/>
            <w:left w:val="none" w:sz="0" w:space="0" w:color="auto"/>
            <w:bottom w:val="none" w:sz="0" w:space="0" w:color="auto"/>
            <w:right w:val="none" w:sz="0" w:space="0" w:color="auto"/>
          </w:divBdr>
        </w:div>
        <w:div w:id="285545185">
          <w:marLeft w:val="0"/>
          <w:marRight w:val="0"/>
          <w:marTop w:val="0"/>
          <w:marBottom w:val="0"/>
          <w:divBdr>
            <w:top w:val="none" w:sz="0" w:space="0" w:color="auto"/>
            <w:left w:val="none" w:sz="0" w:space="0" w:color="auto"/>
            <w:bottom w:val="none" w:sz="0" w:space="0" w:color="auto"/>
            <w:right w:val="none" w:sz="0" w:space="0" w:color="auto"/>
          </w:divBdr>
        </w:div>
        <w:div w:id="1202206920">
          <w:marLeft w:val="0"/>
          <w:marRight w:val="0"/>
          <w:marTop w:val="0"/>
          <w:marBottom w:val="0"/>
          <w:divBdr>
            <w:top w:val="none" w:sz="0" w:space="0" w:color="auto"/>
            <w:left w:val="none" w:sz="0" w:space="0" w:color="auto"/>
            <w:bottom w:val="none" w:sz="0" w:space="0" w:color="auto"/>
            <w:right w:val="none" w:sz="0" w:space="0" w:color="auto"/>
          </w:divBdr>
        </w:div>
        <w:div w:id="1920481621">
          <w:marLeft w:val="0"/>
          <w:marRight w:val="0"/>
          <w:marTop w:val="0"/>
          <w:marBottom w:val="0"/>
          <w:divBdr>
            <w:top w:val="none" w:sz="0" w:space="0" w:color="auto"/>
            <w:left w:val="none" w:sz="0" w:space="0" w:color="auto"/>
            <w:bottom w:val="none" w:sz="0" w:space="0" w:color="auto"/>
            <w:right w:val="none" w:sz="0" w:space="0" w:color="auto"/>
          </w:divBdr>
        </w:div>
      </w:divsChild>
    </w:div>
    <w:div w:id="74672390">
      <w:bodyDiv w:val="1"/>
      <w:marLeft w:val="0"/>
      <w:marRight w:val="0"/>
      <w:marTop w:val="0"/>
      <w:marBottom w:val="0"/>
      <w:divBdr>
        <w:top w:val="none" w:sz="0" w:space="0" w:color="auto"/>
        <w:left w:val="none" w:sz="0" w:space="0" w:color="auto"/>
        <w:bottom w:val="none" w:sz="0" w:space="0" w:color="auto"/>
        <w:right w:val="none" w:sz="0" w:space="0" w:color="auto"/>
      </w:divBdr>
    </w:div>
    <w:div w:id="81726073">
      <w:bodyDiv w:val="1"/>
      <w:marLeft w:val="0"/>
      <w:marRight w:val="0"/>
      <w:marTop w:val="0"/>
      <w:marBottom w:val="0"/>
      <w:divBdr>
        <w:top w:val="none" w:sz="0" w:space="0" w:color="auto"/>
        <w:left w:val="none" w:sz="0" w:space="0" w:color="auto"/>
        <w:bottom w:val="none" w:sz="0" w:space="0" w:color="auto"/>
        <w:right w:val="none" w:sz="0" w:space="0" w:color="auto"/>
      </w:divBdr>
      <w:divsChild>
        <w:div w:id="804666158">
          <w:marLeft w:val="0"/>
          <w:marRight w:val="0"/>
          <w:marTop w:val="0"/>
          <w:marBottom w:val="240"/>
          <w:divBdr>
            <w:top w:val="none" w:sz="0" w:space="0" w:color="auto"/>
            <w:left w:val="none" w:sz="0" w:space="0" w:color="auto"/>
            <w:bottom w:val="none" w:sz="0" w:space="0" w:color="auto"/>
            <w:right w:val="none" w:sz="0" w:space="0" w:color="auto"/>
          </w:divBdr>
        </w:div>
        <w:div w:id="1560626948">
          <w:marLeft w:val="0"/>
          <w:marRight w:val="0"/>
          <w:marTop w:val="0"/>
          <w:marBottom w:val="240"/>
          <w:divBdr>
            <w:top w:val="none" w:sz="0" w:space="0" w:color="auto"/>
            <w:left w:val="none" w:sz="0" w:space="0" w:color="auto"/>
            <w:bottom w:val="none" w:sz="0" w:space="0" w:color="auto"/>
            <w:right w:val="none" w:sz="0" w:space="0" w:color="auto"/>
          </w:divBdr>
        </w:div>
        <w:div w:id="234436096">
          <w:marLeft w:val="0"/>
          <w:marRight w:val="0"/>
          <w:marTop w:val="0"/>
          <w:marBottom w:val="0"/>
          <w:divBdr>
            <w:top w:val="none" w:sz="0" w:space="0" w:color="auto"/>
            <w:left w:val="none" w:sz="0" w:space="0" w:color="auto"/>
            <w:bottom w:val="none" w:sz="0" w:space="0" w:color="auto"/>
            <w:right w:val="none" w:sz="0" w:space="0" w:color="auto"/>
          </w:divBdr>
        </w:div>
        <w:div w:id="1191526853">
          <w:marLeft w:val="0"/>
          <w:marRight w:val="0"/>
          <w:marTop w:val="240"/>
          <w:marBottom w:val="240"/>
          <w:divBdr>
            <w:top w:val="none" w:sz="0" w:space="0" w:color="auto"/>
            <w:left w:val="none" w:sz="0" w:space="0" w:color="auto"/>
            <w:bottom w:val="none" w:sz="0" w:space="0" w:color="auto"/>
            <w:right w:val="none" w:sz="0" w:space="0" w:color="auto"/>
          </w:divBdr>
        </w:div>
        <w:div w:id="759107017">
          <w:marLeft w:val="0"/>
          <w:marRight w:val="0"/>
          <w:marTop w:val="0"/>
          <w:marBottom w:val="240"/>
          <w:divBdr>
            <w:top w:val="none" w:sz="0" w:space="0" w:color="auto"/>
            <w:left w:val="none" w:sz="0" w:space="0" w:color="auto"/>
            <w:bottom w:val="none" w:sz="0" w:space="0" w:color="auto"/>
            <w:right w:val="none" w:sz="0" w:space="0" w:color="auto"/>
          </w:divBdr>
        </w:div>
        <w:div w:id="1638678922">
          <w:marLeft w:val="0"/>
          <w:marRight w:val="0"/>
          <w:marTop w:val="0"/>
          <w:marBottom w:val="240"/>
          <w:divBdr>
            <w:top w:val="none" w:sz="0" w:space="0" w:color="auto"/>
            <w:left w:val="none" w:sz="0" w:space="0" w:color="auto"/>
            <w:bottom w:val="none" w:sz="0" w:space="0" w:color="auto"/>
            <w:right w:val="none" w:sz="0" w:space="0" w:color="auto"/>
          </w:divBdr>
        </w:div>
        <w:div w:id="2033603162">
          <w:marLeft w:val="0"/>
          <w:marRight w:val="0"/>
          <w:marTop w:val="240"/>
          <w:marBottom w:val="240"/>
          <w:divBdr>
            <w:top w:val="none" w:sz="0" w:space="0" w:color="auto"/>
            <w:left w:val="none" w:sz="0" w:space="0" w:color="auto"/>
            <w:bottom w:val="none" w:sz="0" w:space="0" w:color="auto"/>
            <w:right w:val="none" w:sz="0" w:space="0" w:color="auto"/>
          </w:divBdr>
        </w:div>
        <w:div w:id="1636180810">
          <w:marLeft w:val="0"/>
          <w:marRight w:val="0"/>
          <w:marTop w:val="240"/>
          <w:marBottom w:val="240"/>
          <w:divBdr>
            <w:top w:val="none" w:sz="0" w:space="0" w:color="auto"/>
            <w:left w:val="none" w:sz="0" w:space="0" w:color="auto"/>
            <w:bottom w:val="none" w:sz="0" w:space="0" w:color="auto"/>
            <w:right w:val="none" w:sz="0" w:space="0" w:color="auto"/>
          </w:divBdr>
        </w:div>
        <w:div w:id="1625304562">
          <w:marLeft w:val="0"/>
          <w:marRight w:val="0"/>
          <w:marTop w:val="240"/>
          <w:marBottom w:val="240"/>
          <w:divBdr>
            <w:top w:val="none" w:sz="0" w:space="0" w:color="auto"/>
            <w:left w:val="none" w:sz="0" w:space="0" w:color="auto"/>
            <w:bottom w:val="none" w:sz="0" w:space="0" w:color="auto"/>
            <w:right w:val="none" w:sz="0" w:space="0" w:color="auto"/>
          </w:divBdr>
        </w:div>
        <w:div w:id="831527301">
          <w:marLeft w:val="0"/>
          <w:marRight w:val="0"/>
          <w:marTop w:val="240"/>
          <w:marBottom w:val="240"/>
          <w:divBdr>
            <w:top w:val="none" w:sz="0" w:space="0" w:color="auto"/>
            <w:left w:val="none" w:sz="0" w:space="0" w:color="auto"/>
            <w:bottom w:val="none" w:sz="0" w:space="0" w:color="auto"/>
            <w:right w:val="none" w:sz="0" w:space="0" w:color="auto"/>
          </w:divBdr>
        </w:div>
        <w:div w:id="482114626">
          <w:marLeft w:val="0"/>
          <w:marRight w:val="0"/>
          <w:marTop w:val="240"/>
          <w:marBottom w:val="240"/>
          <w:divBdr>
            <w:top w:val="none" w:sz="0" w:space="0" w:color="auto"/>
            <w:left w:val="none" w:sz="0" w:space="0" w:color="auto"/>
            <w:bottom w:val="none" w:sz="0" w:space="0" w:color="auto"/>
            <w:right w:val="none" w:sz="0" w:space="0" w:color="auto"/>
          </w:divBdr>
        </w:div>
        <w:div w:id="299575887">
          <w:marLeft w:val="0"/>
          <w:marRight w:val="0"/>
          <w:marTop w:val="240"/>
          <w:marBottom w:val="240"/>
          <w:divBdr>
            <w:top w:val="none" w:sz="0" w:space="0" w:color="auto"/>
            <w:left w:val="none" w:sz="0" w:space="0" w:color="auto"/>
            <w:bottom w:val="none" w:sz="0" w:space="0" w:color="auto"/>
            <w:right w:val="none" w:sz="0" w:space="0" w:color="auto"/>
          </w:divBdr>
        </w:div>
        <w:div w:id="914584060">
          <w:marLeft w:val="0"/>
          <w:marRight w:val="0"/>
          <w:marTop w:val="240"/>
          <w:marBottom w:val="0"/>
          <w:divBdr>
            <w:top w:val="none" w:sz="0" w:space="0" w:color="auto"/>
            <w:left w:val="none" w:sz="0" w:space="0" w:color="auto"/>
            <w:bottom w:val="none" w:sz="0" w:space="0" w:color="auto"/>
            <w:right w:val="none" w:sz="0" w:space="0" w:color="auto"/>
          </w:divBdr>
        </w:div>
      </w:divsChild>
    </w:div>
    <w:div w:id="90666033">
      <w:bodyDiv w:val="1"/>
      <w:marLeft w:val="0"/>
      <w:marRight w:val="0"/>
      <w:marTop w:val="0"/>
      <w:marBottom w:val="0"/>
      <w:divBdr>
        <w:top w:val="none" w:sz="0" w:space="0" w:color="auto"/>
        <w:left w:val="none" w:sz="0" w:space="0" w:color="auto"/>
        <w:bottom w:val="none" w:sz="0" w:space="0" w:color="auto"/>
        <w:right w:val="none" w:sz="0" w:space="0" w:color="auto"/>
      </w:divBdr>
      <w:divsChild>
        <w:div w:id="134763321">
          <w:marLeft w:val="0"/>
          <w:marRight w:val="0"/>
          <w:marTop w:val="0"/>
          <w:marBottom w:val="0"/>
          <w:divBdr>
            <w:top w:val="none" w:sz="0" w:space="0" w:color="auto"/>
            <w:left w:val="none" w:sz="0" w:space="0" w:color="auto"/>
            <w:bottom w:val="none" w:sz="0" w:space="0" w:color="auto"/>
            <w:right w:val="none" w:sz="0" w:space="0" w:color="auto"/>
          </w:divBdr>
        </w:div>
        <w:div w:id="1508447186">
          <w:marLeft w:val="0"/>
          <w:marRight w:val="0"/>
          <w:marTop w:val="0"/>
          <w:marBottom w:val="0"/>
          <w:divBdr>
            <w:top w:val="none" w:sz="0" w:space="0" w:color="auto"/>
            <w:left w:val="none" w:sz="0" w:space="0" w:color="auto"/>
            <w:bottom w:val="none" w:sz="0" w:space="0" w:color="auto"/>
            <w:right w:val="none" w:sz="0" w:space="0" w:color="auto"/>
          </w:divBdr>
        </w:div>
        <w:div w:id="1644847068">
          <w:marLeft w:val="0"/>
          <w:marRight w:val="0"/>
          <w:marTop w:val="0"/>
          <w:marBottom w:val="0"/>
          <w:divBdr>
            <w:top w:val="none" w:sz="0" w:space="0" w:color="auto"/>
            <w:left w:val="none" w:sz="0" w:space="0" w:color="auto"/>
            <w:bottom w:val="none" w:sz="0" w:space="0" w:color="auto"/>
            <w:right w:val="none" w:sz="0" w:space="0" w:color="auto"/>
          </w:divBdr>
        </w:div>
      </w:divsChild>
    </w:div>
    <w:div w:id="107089125">
      <w:bodyDiv w:val="1"/>
      <w:marLeft w:val="0"/>
      <w:marRight w:val="0"/>
      <w:marTop w:val="0"/>
      <w:marBottom w:val="0"/>
      <w:divBdr>
        <w:top w:val="none" w:sz="0" w:space="0" w:color="auto"/>
        <w:left w:val="none" w:sz="0" w:space="0" w:color="auto"/>
        <w:bottom w:val="none" w:sz="0" w:space="0" w:color="auto"/>
        <w:right w:val="none" w:sz="0" w:space="0" w:color="auto"/>
      </w:divBdr>
      <w:divsChild>
        <w:div w:id="1259604078">
          <w:marLeft w:val="0"/>
          <w:marRight w:val="0"/>
          <w:marTop w:val="0"/>
          <w:marBottom w:val="240"/>
          <w:divBdr>
            <w:top w:val="none" w:sz="0" w:space="0" w:color="auto"/>
            <w:left w:val="none" w:sz="0" w:space="0" w:color="auto"/>
            <w:bottom w:val="none" w:sz="0" w:space="0" w:color="auto"/>
            <w:right w:val="none" w:sz="0" w:space="0" w:color="auto"/>
          </w:divBdr>
        </w:div>
        <w:div w:id="1634599575">
          <w:marLeft w:val="0"/>
          <w:marRight w:val="0"/>
          <w:marTop w:val="0"/>
          <w:marBottom w:val="240"/>
          <w:divBdr>
            <w:top w:val="none" w:sz="0" w:space="0" w:color="auto"/>
            <w:left w:val="none" w:sz="0" w:space="0" w:color="auto"/>
            <w:bottom w:val="none" w:sz="0" w:space="0" w:color="auto"/>
            <w:right w:val="none" w:sz="0" w:space="0" w:color="auto"/>
          </w:divBdr>
        </w:div>
        <w:div w:id="1723754043">
          <w:marLeft w:val="0"/>
          <w:marRight w:val="0"/>
          <w:marTop w:val="0"/>
          <w:marBottom w:val="240"/>
          <w:divBdr>
            <w:top w:val="none" w:sz="0" w:space="0" w:color="auto"/>
            <w:left w:val="none" w:sz="0" w:space="0" w:color="auto"/>
            <w:bottom w:val="none" w:sz="0" w:space="0" w:color="auto"/>
            <w:right w:val="none" w:sz="0" w:space="0" w:color="auto"/>
          </w:divBdr>
        </w:div>
        <w:div w:id="481308993">
          <w:marLeft w:val="0"/>
          <w:marRight w:val="0"/>
          <w:marTop w:val="0"/>
          <w:marBottom w:val="240"/>
          <w:divBdr>
            <w:top w:val="none" w:sz="0" w:space="0" w:color="auto"/>
            <w:left w:val="none" w:sz="0" w:space="0" w:color="auto"/>
            <w:bottom w:val="none" w:sz="0" w:space="0" w:color="auto"/>
            <w:right w:val="none" w:sz="0" w:space="0" w:color="auto"/>
          </w:divBdr>
        </w:div>
        <w:div w:id="448360214">
          <w:marLeft w:val="0"/>
          <w:marRight w:val="0"/>
          <w:marTop w:val="0"/>
          <w:marBottom w:val="240"/>
          <w:divBdr>
            <w:top w:val="none" w:sz="0" w:space="0" w:color="auto"/>
            <w:left w:val="none" w:sz="0" w:space="0" w:color="auto"/>
            <w:bottom w:val="none" w:sz="0" w:space="0" w:color="auto"/>
            <w:right w:val="none" w:sz="0" w:space="0" w:color="auto"/>
          </w:divBdr>
        </w:div>
        <w:div w:id="1159686585">
          <w:marLeft w:val="0"/>
          <w:marRight w:val="0"/>
          <w:marTop w:val="0"/>
          <w:marBottom w:val="240"/>
          <w:divBdr>
            <w:top w:val="none" w:sz="0" w:space="0" w:color="auto"/>
            <w:left w:val="none" w:sz="0" w:space="0" w:color="auto"/>
            <w:bottom w:val="none" w:sz="0" w:space="0" w:color="auto"/>
            <w:right w:val="none" w:sz="0" w:space="0" w:color="auto"/>
          </w:divBdr>
        </w:div>
      </w:divsChild>
    </w:div>
    <w:div w:id="115178787">
      <w:bodyDiv w:val="1"/>
      <w:marLeft w:val="0"/>
      <w:marRight w:val="0"/>
      <w:marTop w:val="0"/>
      <w:marBottom w:val="0"/>
      <w:divBdr>
        <w:top w:val="none" w:sz="0" w:space="0" w:color="auto"/>
        <w:left w:val="none" w:sz="0" w:space="0" w:color="auto"/>
        <w:bottom w:val="none" w:sz="0" w:space="0" w:color="auto"/>
        <w:right w:val="none" w:sz="0" w:space="0" w:color="auto"/>
      </w:divBdr>
    </w:div>
    <w:div w:id="127550246">
      <w:bodyDiv w:val="1"/>
      <w:marLeft w:val="0"/>
      <w:marRight w:val="0"/>
      <w:marTop w:val="0"/>
      <w:marBottom w:val="0"/>
      <w:divBdr>
        <w:top w:val="none" w:sz="0" w:space="0" w:color="auto"/>
        <w:left w:val="none" w:sz="0" w:space="0" w:color="auto"/>
        <w:bottom w:val="none" w:sz="0" w:space="0" w:color="auto"/>
        <w:right w:val="none" w:sz="0" w:space="0" w:color="auto"/>
      </w:divBdr>
      <w:divsChild>
        <w:div w:id="476462144">
          <w:marLeft w:val="0"/>
          <w:marRight w:val="0"/>
          <w:marTop w:val="0"/>
          <w:marBottom w:val="0"/>
          <w:divBdr>
            <w:top w:val="none" w:sz="0" w:space="0" w:color="auto"/>
            <w:left w:val="none" w:sz="0" w:space="0" w:color="auto"/>
            <w:bottom w:val="none" w:sz="0" w:space="0" w:color="auto"/>
            <w:right w:val="none" w:sz="0" w:space="0" w:color="auto"/>
          </w:divBdr>
          <w:divsChild>
            <w:div w:id="556278550">
              <w:marLeft w:val="0"/>
              <w:marRight w:val="0"/>
              <w:marTop w:val="0"/>
              <w:marBottom w:val="0"/>
              <w:divBdr>
                <w:top w:val="none" w:sz="0" w:space="0" w:color="auto"/>
                <w:left w:val="none" w:sz="0" w:space="0" w:color="auto"/>
                <w:bottom w:val="none" w:sz="0" w:space="0" w:color="auto"/>
                <w:right w:val="none" w:sz="0" w:space="0" w:color="auto"/>
              </w:divBdr>
            </w:div>
          </w:divsChild>
        </w:div>
        <w:div w:id="1979140202">
          <w:marLeft w:val="0"/>
          <w:marRight w:val="0"/>
          <w:marTop w:val="0"/>
          <w:marBottom w:val="0"/>
          <w:divBdr>
            <w:top w:val="none" w:sz="0" w:space="0" w:color="auto"/>
            <w:left w:val="none" w:sz="0" w:space="0" w:color="auto"/>
            <w:bottom w:val="none" w:sz="0" w:space="0" w:color="auto"/>
            <w:right w:val="none" w:sz="0" w:space="0" w:color="auto"/>
          </w:divBdr>
          <w:divsChild>
            <w:div w:id="1777021182">
              <w:marLeft w:val="0"/>
              <w:marRight w:val="0"/>
              <w:marTop w:val="0"/>
              <w:marBottom w:val="0"/>
              <w:divBdr>
                <w:top w:val="none" w:sz="0" w:space="0" w:color="auto"/>
                <w:left w:val="none" w:sz="0" w:space="0" w:color="auto"/>
                <w:bottom w:val="none" w:sz="0" w:space="0" w:color="auto"/>
                <w:right w:val="none" w:sz="0" w:space="0" w:color="auto"/>
              </w:divBdr>
            </w:div>
            <w:div w:id="1028916595">
              <w:marLeft w:val="0"/>
              <w:marRight w:val="0"/>
              <w:marTop w:val="0"/>
              <w:marBottom w:val="0"/>
              <w:divBdr>
                <w:top w:val="none" w:sz="0" w:space="0" w:color="auto"/>
                <w:left w:val="none" w:sz="0" w:space="0" w:color="auto"/>
                <w:bottom w:val="none" w:sz="0" w:space="0" w:color="auto"/>
                <w:right w:val="none" w:sz="0" w:space="0" w:color="auto"/>
              </w:divBdr>
              <w:divsChild>
                <w:div w:id="338240696">
                  <w:marLeft w:val="0"/>
                  <w:marRight w:val="0"/>
                  <w:marTop w:val="0"/>
                  <w:marBottom w:val="0"/>
                  <w:divBdr>
                    <w:top w:val="none" w:sz="0" w:space="0" w:color="auto"/>
                    <w:left w:val="none" w:sz="0" w:space="0" w:color="auto"/>
                    <w:bottom w:val="none" w:sz="0" w:space="0" w:color="auto"/>
                    <w:right w:val="none" w:sz="0" w:space="0" w:color="auto"/>
                  </w:divBdr>
                  <w:divsChild>
                    <w:div w:id="344751693">
                      <w:marLeft w:val="0"/>
                      <w:marRight w:val="0"/>
                      <w:marTop w:val="0"/>
                      <w:marBottom w:val="0"/>
                      <w:divBdr>
                        <w:top w:val="none" w:sz="0" w:space="0" w:color="auto"/>
                        <w:left w:val="none" w:sz="0" w:space="0" w:color="auto"/>
                        <w:bottom w:val="none" w:sz="0" w:space="0" w:color="auto"/>
                        <w:right w:val="none" w:sz="0" w:space="0" w:color="auto"/>
                      </w:divBdr>
                    </w:div>
                    <w:div w:id="260997046">
                      <w:marLeft w:val="0"/>
                      <w:marRight w:val="0"/>
                      <w:marTop w:val="0"/>
                      <w:marBottom w:val="0"/>
                      <w:divBdr>
                        <w:top w:val="none" w:sz="0" w:space="0" w:color="auto"/>
                        <w:left w:val="none" w:sz="0" w:space="0" w:color="auto"/>
                        <w:bottom w:val="none" w:sz="0" w:space="0" w:color="auto"/>
                        <w:right w:val="none" w:sz="0" w:space="0" w:color="auto"/>
                      </w:divBdr>
                    </w:div>
                    <w:div w:id="287006904">
                      <w:marLeft w:val="0"/>
                      <w:marRight w:val="0"/>
                      <w:marTop w:val="0"/>
                      <w:marBottom w:val="0"/>
                      <w:divBdr>
                        <w:top w:val="none" w:sz="0" w:space="0" w:color="auto"/>
                        <w:left w:val="none" w:sz="0" w:space="0" w:color="auto"/>
                        <w:bottom w:val="none" w:sz="0" w:space="0" w:color="auto"/>
                        <w:right w:val="none" w:sz="0" w:space="0" w:color="auto"/>
                      </w:divBdr>
                    </w:div>
                  </w:divsChild>
                </w:div>
                <w:div w:id="955451904">
                  <w:marLeft w:val="0"/>
                  <w:marRight w:val="0"/>
                  <w:marTop w:val="0"/>
                  <w:marBottom w:val="0"/>
                  <w:divBdr>
                    <w:top w:val="none" w:sz="0" w:space="0" w:color="auto"/>
                    <w:left w:val="none" w:sz="0" w:space="0" w:color="auto"/>
                    <w:bottom w:val="none" w:sz="0" w:space="0" w:color="auto"/>
                    <w:right w:val="none" w:sz="0" w:space="0" w:color="auto"/>
                  </w:divBdr>
                </w:div>
              </w:divsChild>
            </w:div>
            <w:div w:id="515581313">
              <w:marLeft w:val="0"/>
              <w:marRight w:val="0"/>
              <w:marTop w:val="0"/>
              <w:marBottom w:val="0"/>
              <w:divBdr>
                <w:top w:val="none" w:sz="0" w:space="0" w:color="auto"/>
                <w:left w:val="none" w:sz="0" w:space="0" w:color="auto"/>
                <w:bottom w:val="none" w:sz="0" w:space="0" w:color="auto"/>
                <w:right w:val="none" w:sz="0" w:space="0" w:color="auto"/>
              </w:divBdr>
            </w:div>
            <w:div w:id="215239261">
              <w:marLeft w:val="0"/>
              <w:marRight w:val="0"/>
              <w:marTop w:val="0"/>
              <w:marBottom w:val="0"/>
              <w:divBdr>
                <w:top w:val="none" w:sz="0" w:space="0" w:color="auto"/>
                <w:left w:val="none" w:sz="0" w:space="0" w:color="auto"/>
                <w:bottom w:val="none" w:sz="0" w:space="0" w:color="auto"/>
                <w:right w:val="none" w:sz="0" w:space="0" w:color="auto"/>
              </w:divBdr>
              <w:divsChild>
                <w:div w:id="1724477126">
                  <w:marLeft w:val="0"/>
                  <w:marRight w:val="0"/>
                  <w:marTop w:val="0"/>
                  <w:marBottom w:val="0"/>
                  <w:divBdr>
                    <w:top w:val="none" w:sz="0" w:space="0" w:color="auto"/>
                    <w:left w:val="none" w:sz="0" w:space="0" w:color="auto"/>
                    <w:bottom w:val="none" w:sz="0" w:space="0" w:color="auto"/>
                    <w:right w:val="none" w:sz="0" w:space="0" w:color="auto"/>
                  </w:divBdr>
                  <w:divsChild>
                    <w:div w:id="1164473763">
                      <w:marLeft w:val="0"/>
                      <w:marRight w:val="0"/>
                      <w:marTop w:val="0"/>
                      <w:marBottom w:val="0"/>
                      <w:divBdr>
                        <w:top w:val="none" w:sz="0" w:space="0" w:color="auto"/>
                        <w:left w:val="none" w:sz="0" w:space="0" w:color="auto"/>
                        <w:bottom w:val="none" w:sz="0" w:space="0" w:color="auto"/>
                        <w:right w:val="none" w:sz="0" w:space="0" w:color="auto"/>
                      </w:divBdr>
                    </w:div>
                    <w:div w:id="2096587277">
                      <w:marLeft w:val="0"/>
                      <w:marRight w:val="0"/>
                      <w:marTop w:val="0"/>
                      <w:marBottom w:val="0"/>
                      <w:divBdr>
                        <w:top w:val="none" w:sz="0" w:space="0" w:color="auto"/>
                        <w:left w:val="none" w:sz="0" w:space="0" w:color="auto"/>
                        <w:bottom w:val="none" w:sz="0" w:space="0" w:color="auto"/>
                        <w:right w:val="none" w:sz="0" w:space="0" w:color="auto"/>
                      </w:divBdr>
                      <w:divsChild>
                        <w:div w:id="1337222161">
                          <w:marLeft w:val="0"/>
                          <w:marRight w:val="0"/>
                          <w:marTop w:val="100"/>
                          <w:marBottom w:val="100"/>
                          <w:divBdr>
                            <w:top w:val="none" w:sz="0" w:space="0" w:color="auto"/>
                            <w:left w:val="none" w:sz="0" w:space="0" w:color="auto"/>
                            <w:bottom w:val="none" w:sz="0" w:space="0" w:color="auto"/>
                            <w:right w:val="none" w:sz="0" w:space="0" w:color="auto"/>
                          </w:divBdr>
                          <w:divsChild>
                            <w:div w:id="1253318293">
                              <w:marLeft w:val="0"/>
                              <w:marRight w:val="0"/>
                              <w:marTop w:val="0"/>
                              <w:marBottom w:val="0"/>
                              <w:divBdr>
                                <w:top w:val="none" w:sz="0" w:space="0" w:color="auto"/>
                                <w:left w:val="none" w:sz="0" w:space="0" w:color="auto"/>
                                <w:bottom w:val="none" w:sz="0" w:space="0" w:color="auto"/>
                                <w:right w:val="none" w:sz="0" w:space="0" w:color="auto"/>
                              </w:divBdr>
                              <w:divsChild>
                                <w:div w:id="1518077446">
                                  <w:marLeft w:val="0"/>
                                  <w:marRight w:val="0"/>
                                  <w:marTop w:val="0"/>
                                  <w:marBottom w:val="0"/>
                                  <w:divBdr>
                                    <w:top w:val="none" w:sz="0" w:space="0" w:color="auto"/>
                                    <w:left w:val="none" w:sz="0" w:space="0" w:color="auto"/>
                                    <w:bottom w:val="none" w:sz="0" w:space="0" w:color="auto"/>
                                    <w:right w:val="none" w:sz="0" w:space="0" w:color="auto"/>
                                  </w:divBdr>
                                  <w:divsChild>
                                    <w:div w:id="1395396624">
                                      <w:marLeft w:val="0"/>
                                      <w:marRight w:val="0"/>
                                      <w:marTop w:val="0"/>
                                      <w:marBottom w:val="0"/>
                                      <w:divBdr>
                                        <w:top w:val="none" w:sz="0" w:space="0" w:color="auto"/>
                                        <w:left w:val="none" w:sz="0" w:space="0" w:color="auto"/>
                                        <w:bottom w:val="none" w:sz="0" w:space="0" w:color="auto"/>
                                        <w:right w:val="none" w:sz="0" w:space="0" w:color="auto"/>
                                      </w:divBdr>
                                    </w:div>
                                    <w:div w:id="1028144231">
                                      <w:marLeft w:val="0"/>
                                      <w:marRight w:val="0"/>
                                      <w:marTop w:val="0"/>
                                      <w:marBottom w:val="0"/>
                                      <w:divBdr>
                                        <w:top w:val="none" w:sz="0" w:space="0" w:color="auto"/>
                                        <w:left w:val="none" w:sz="0" w:space="0" w:color="auto"/>
                                        <w:bottom w:val="none" w:sz="0" w:space="0" w:color="auto"/>
                                        <w:right w:val="none" w:sz="0" w:space="0" w:color="auto"/>
                                      </w:divBdr>
                                      <w:divsChild>
                                        <w:div w:id="254557481">
                                          <w:marLeft w:val="0"/>
                                          <w:marRight w:val="0"/>
                                          <w:marTop w:val="0"/>
                                          <w:marBottom w:val="0"/>
                                          <w:divBdr>
                                            <w:top w:val="none" w:sz="0" w:space="0" w:color="auto"/>
                                            <w:left w:val="none" w:sz="0" w:space="0" w:color="auto"/>
                                            <w:bottom w:val="none" w:sz="0" w:space="0" w:color="auto"/>
                                            <w:right w:val="none" w:sz="0" w:space="0" w:color="auto"/>
                                          </w:divBdr>
                                          <w:divsChild>
                                            <w:div w:id="265315202">
                                              <w:marLeft w:val="0"/>
                                              <w:marRight w:val="0"/>
                                              <w:marTop w:val="0"/>
                                              <w:marBottom w:val="0"/>
                                              <w:divBdr>
                                                <w:top w:val="none" w:sz="0" w:space="0" w:color="auto"/>
                                                <w:left w:val="none" w:sz="0" w:space="0" w:color="auto"/>
                                                <w:bottom w:val="none" w:sz="0" w:space="0" w:color="auto"/>
                                                <w:right w:val="none" w:sz="0" w:space="0" w:color="auto"/>
                                              </w:divBdr>
                                            </w:div>
                                          </w:divsChild>
                                        </w:div>
                                        <w:div w:id="1236089767">
                                          <w:marLeft w:val="0"/>
                                          <w:marRight w:val="0"/>
                                          <w:marTop w:val="0"/>
                                          <w:marBottom w:val="0"/>
                                          <w:divBdr>
                                            <w:top w:val="none" w:sz="0" w:space="0" w:color="auto"/>
                                            <w:left w:val="none" w:sz="0" w:space="0" w:color="auto"/>
                                            <w:bottom w:val="none" w:sz="0" w:space="0" w:color="auto"/>
                                            <w:right w:val="none" w:sz="0" w:space="0" w:color="auto"/>
                                          </w:divBdr>
                                        </w:div>
                                        <w:div w:id="2019579214">
                                          <w:marLeft w:val="0"/>
                                          <w:marRight w:val="0"/>
                                          <w:marTop w:val="0"/>
                                          <w:marBottom w:val="0"/>
                                          <w:divBdr>
                                            <w:top w:val="none" w:sz="0" w:space="0" w:color="auto"/>
                                            <w:left w:val="none" w:sz="0" w:space="0" w:color="auto"/>
                                            <w:bottom w:val="none" w:sz="0" w:space="0" w:color="auto"/>
                                            <w:right w:val="none" w:sz="0" w:space="0" w:color="auto"/>
                                          </w:divBdr>
                                          <w:divsChild>
                                            <w:div w:id="648947082">
                                              <w:marLeft w:val="0"/>
                                              <w:marRight w:val="0"/>
                                              <w:marTop w:val="0"/>
                                              <w:marBottom w:val="0"/>
                                              <w:divBdr>
                                                <w:top w:val="none" w:sz="0" w:space="0" w:color="auto"/>
                                                <w:left w:val="none" w:sz="0" w:space="0" w:color="auto"/>
                                                <w:bottom w:val="none" w:sz="0" w:space="0" w:color="auto"/>
                                                <w:right w:val="none" w:sz="0" w:space="0" w:color="auto"/>
                                              </w:divBdr>
                                              <w:divsChild>
                                                <w:div w:id="1793472880">
                                                  <w:marLeft w:val="0"/>
                                                  <w:marRight w:val="0"/>
                                                  <w:marTop w:val="0"/>
                                                  <w:marBottom w:val="0"/>
                                                  <w:divBdr>
                                                    <w:top w:val="none" w:sz="0" w:space="0" w:color="auto"/>
                                                    <w:left w:val="none" w:sz="0" w:space="0" w:color="auto"/>
                                                    <w:bottom w:val="none" w:sz="0" w:space="0" w:color="auto"/>
                                                    <w:right w:val="none" w:sz="0" w:space="0" w:color="auto"/>
                                                  </w:divBdr>
                                                </w:div>
                                              </w:divsChild>
                                            </w:div>
                                            <w:div w:id="1821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7273">
                                  <w:marLeft w:val="0"/>
                                  <w:marRight w:val="0"/>
                                  <w:marTop w:val="0"/>
                                  <w:marBottom w:val="0"/>
                                  <w:divBdr>
                                    <w:top w:val="none" w:sz="0" w:space="0" w:color="auto"/>
                                    <w:left w:val="none" w:sz="0" w:space="0" w:color="auto"/>
                                    <w:bottom w:val="none" w:sz="0" w:space="0" w:color="auto"/>
                                    <w:right w:val="none" w:sz="0" w:space="0" w:color="auto"/>
                                  </w:divBdr>
                                  <w:divsChild>
                                    <w:div w:id="1183281507">
                                      <w:marLeft w:val="0"/>
                                      <w:marRight w:val="0"/>
                                      <w:marTop w:val="0"/>
                                      <w:marBottom w:val="0"/>
                                      <w:divBdr>
                                        <w:top w:val="none" w:sz="0" w:space="0" w:color="auto"/>
                                        <w:left w:val="none" w:sz="0" w:space="0" w:color="auto"/>
                                        <w:bottom w:val="none" w:sz="0" w:space="0" w:color="auto"/>
                                        <w:right w:val="none" w:sz="0" w:space="0" w:color="auto"/>
                                      </w:divBdr>
                                    </w:div>
                                    <w:div w:id="772087665">
                                      <w:marLeft w:val="0"/>
                                      <w:marRight w:val="0"/>
                                      <w:marTop w:val="0"/>
                                      <w:marBottom w:val="0"/>
                                      <w:divBdr>
                                        <w:top w:val="none" w:sz="0" w:space="0" w:color="auto"/>
                                        <w:left w:val="none" w:sz="0" w:space="0" w:color="auto"/>
                                        <w:bottom w:val="none" w:sz="0" w:space="0" w:color="auto"/>
                                        <w:right w:val="none" w:sz="0" w:space="0" w:color="auto"/>
                                      </w:divBdr>
                                      <w:divsChild>
                                        <w:div w:id="1448743248">
                                          <w:marLeft w:val="0"/>
                                          <w:marRight w:val="0"/>
                                          <w:marTop w:val="0"/>
                                          <w:marBottom w:val="0"/>
                                          <w:divBdr>
                                            <w:top w:val="none" w:sz="0" w:space="0" w:color="auto"/>
                                            <w:left w:val="none" w:sz="0" w:space="0" w:color="auto"/>
                                            <w:bottom w:val="none" w:sz="0" w:space="0" w:color="auto"/>
                                            <w:right w:val="none" w:sz="0" w:space="0" w:color="auto"/>
                                          </w:divBdr>
                                          <w:divsChild>
                                            <w:div w:id="1171598762">
                                              <w:marLeft w:val="0"/>
                                              <w:marRight w:val="0"/>
                                              <w:marTop w:val="0"/>
                                              <w:marBottom w:val="0"/>
                                              <w:divBdr>
                                                <w:top w:val="none" w:sz="0" w:space="0" w:color="auto"/>
                                                <w:left w:val="none" w:sz="0" w:space="0" w:color="auto"/>
                                                <w:bottom w:val="none" w:sz="0" w:space="0" w:color="auto"/>
                                                <w:right w:val="none" w:sz="0" w:space="0" w:color="auto"/>
                                              </w:divBdr>
                                            </w:div>
                                          </w:divsChild>
                                        </w:div>
                                        <w:div w:id="379787671">
                                          <w:marLeft w:val="0"/>
                                          <w:marRight w:val="0"/>
                                          <w:marTop w:val="0"/>
                                          <w:marBottom w:val="0"/>
                                          <w:divBdr>
                                            <w:top w:val="none" w:sz="0" w:space="0" w:color="auto"/>
                                            <w:left w:val="none" w:sz="0" w:space="0" w:color="auto"/>
                                            <w:bottom w:val="none" w:sz="0" w:space="0" w:color="auto"/>
                                            <w:right w:val="none" w:sz="0" w:space="0" w:color="auto"/>
                                          </w:divBdr>
                                        </w:div>
                                        <w:div w:id="1674606358">
                                          <w:marLeft w:val="0"/>
                                          <w:marRight w:val="0"/>
                                          <w:marTop w:val="0"/>
                                          <w:marBottom w:val="0"/>
                                          <w:divBdr>
                                            <w:top w:val="none" w:sz="0" w:space="0" w:color="auto"/>
                                            <w:left w:val="none" w:sz="0" w:space="0" w:color="auto"/>
                                            <w:bottom w:val="none" w:sz="0" w:space="0" w:color="auto"/>
                                            <w:right w:val="none" w:sz="0" w:space="0" w:color="auto"/>
                                          </w:divBdr>
                                          <w:divsChild>
                                            <w:div w:id="1893888124">
                                              <w:marLeft w:val="0"/>
                                              <w:marRight w:val="0"/>
                                              <w:marTop w:val="0"/>
                                              <w:marBottom w:val="0"/>
                                              <w:divBdr>
                                                <w:top w:val="none" w:sz="0" w:space="0" w:color="auto"/>
                                                <w:left w:val="none" w:sz="0" w:space="0" w:color="auto"/>
                                                <w:bottom w:val="none" w:sz="0" w:space="0" w:color="auto"/>
                                                <w:right w:val="none" w:sz="0" w:space="0" w:color="auto"/>
                                              </w:divBdr>
                                              <w:divsChild>
                                                <w:div w:id="1440373592">
                                                  <w:marLeft w:val="0"/>
                                                  <w:marRight w:val="0"/>
                                                  <w:marTop w:val="0"/>
                                                  <w:marBottom w:val="0"/>
                                                  <w:divBdr>
                                                    <w:top w:val="none" w:sz="0" w:space="0" w:color="auto"/>
                                                    <w:left w:val="none" w:sz="0" w:space="0" w:color="auto"/>
                                                    <w:bottom w:val="none" w:sz="0" w:space="0" w:color="auto"/>
                                                    <w:right w:val="none" w:sz="0" w:space="0" w:color="auto"/>
                                                  </w:divBdr>
                                                </w:div>
                                              </w:divsChild>
                                            </w:div>
                                            <w:div w:id="20157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14">
                                  <w:marLeft w:val="0"/>
                                  <w:marRight w:val="0"/>
                                  <w:marTop w:val="0"/>
                                  <w:marBottom w:val="0"/>
                                  <w:divBdr>
                                    <w:top w:val="none" w:sz="0" w:space="0" w:color="auto"/>
                                    <w:left w:val="none" w:sz="0" w:space="0" w:color="auto"/>
                                    <w:bottom w:val="none" w:sz="0" w:space="0" w:color="auto"/>
                                    <w:right w:val="none" w:sz="0" w:space="0" w:color="auto"/>
                                  </w:divBdr>
                                  <w:divsChild>
                                    <w:div w:id="1450509328">
                                      <w:marLeft w:val="0"/>
                                      <w:marRight w:val="0"/>
                                      <w:marTop w:val="0"/>
                                      <w:marBottom w:val="0"/>
                                      <w:divBdr>
                                        <w:top w:val="none" w:sz="0" w:space="0" w:color="auto"/>
                                        <w:left w:val="none" w:sz="0" w:space="0" w:color="auto"/>
                                        <w:bottom w:val="none" w:sz="0" w:space="0" w:color="auto"/>
                                        <w:right w:val="none" w:sz="0" w:space="0" w:color="auto"/>
                                      </w:divBdr>
                                    </w:div>
                                    <w:div w:id="189488075">
                                      <w:marLeft w:val="0"/>
                                      <w:marRight w:val="0"/>
                                      <w:marTop w:val="0"/>
                                      <w:marBottom w:val="0"/>
                                      <w:divBdr>
                                        <w:top w:val="none" w:sz="0" w:space="0" w:color="auto"/>
                                        <w:left w:val="none" w:sz="0" w:space="0" w:color="auto"/>
                                        <w:bottom w:val="none" w:sz="0" w:space="0" w:color="auto"/>
                                        <w:right w:val="none" w:sz="0" w:space="0" w:color="auto"/>
                                      </w:divBdr>
                                      <w:divsChild>
                                        <w:div w:id="592206361">
                                          <w:marLeft w:val="0"/>
                                          <w:marRight w:val="0"/>
                                          <w:marTop w:val="0"/>
                                          <w:marBottom w:val="0"/>
                                          <w:divBdr>
                                            <w:top w:val="none" w:sz="0" w:space="0" w:color="auto"/>
                                            <w:left w:val="none" w:sz="0" w:space="0" w:color="auto"/>
                                            <w:bottom w:val="none" w:sz="0" w:space="0" w:color="auto"/>
                                            <w:right w:val="none" w:sz="0" w:space="0" w:color="auto"/>
                                          </w:divBdr>
                                          <w:divsChild>
                                            <w:div w:id="1203402027">
                                              <w:marLeft w:val="0"/>
                                              <w:marRight w:val="0"/>
                                              <w:marTop w:val="0"/>
                                              <w:marBottom w:val="0"/>
                                              <w:divBdr>
                                                <w:top w:val="none" w:sz="0" w:space="0" w:color="auto"/>
                                                <w:left w:val="none" w:sz="0" w:space="0" w:color="auto"/>
                                                <w:bottom w:val="none" w:sz="0" w:space="0" w:color="auto"/>
                                                <w:right w:val="none" w:sz="0" w:space="0" w:color="auto"/>
                                              </w:divBdr>
                                            </w:div>
                                          </w:divsChild>
                                        </w:div>
                                        <w:div w:id="1985357193">
                                          <w:marLeft w:val="0"/>
                                          <w:marRight w:val="0"/>
                                          <w:marTop w:val="0"/>
                                          <w:marBottom w:val="0"/>
                                          <w:divBdr>
                                            <w:top w:val="none" w:sz="0" w:space="0" w:color="auto"/>
                                            <w:left w:val="none" w:sz="0" w:space="0" w:color="auto"/>
                                            <w:bottom w:val="none" w:sz="0" w:space="0" w:color="auto"/>
                                            <w:right w:val="none" w:sz="0" w:space="0" w:color="auto"/>
                                          </w:divBdr>
                                        </w:div>
                                        <w:div w:id="713971421">
                                          <w:marLeft w:val="0"/>
                                          <w:marRight w:val="0"/>
                                          <w:marTop w:val="0"/>
                                          <w:marBottom w:val="0"/>
                                          <w:divBdr>
                                            <w:top w:val="none" w:sz="0" w:space="0" w:color="auto"/>
                                            <w:left w:val="none" w:sz="0" w:space="0" w:color="auto"/>
                                            <w:bottom w:val="none" w:sz="0" w:space="0" w:color="auto"/>
                                            <w:right w:val="none" w:sz="0" w:space="0" w:color="auto"/>
                                          </w:divBdr>
                                          <w:divsChild>
                                            <w:div w:id="1706326882">
                                              <w:marLeft w:val="0"/>
                                              <w:marRight w:val="0"/>
                                              <w:marTop w:val="0"/>
                                              <w:marBottom w:val="0"/>
                                              <w:divBdr>
                                                <w:top w:val="none" w:sz="0" w:space="0" w:color="auto"/>
                                                <w:left w:val="none" w:sz="0" w:space="0" w:color="auto"/>
                                                <w:bottom w:val="none" w:sz="0" w:space="0" w:color="auto"/>
                                                <w:right w:val="none" w:sz="0" w:space="0" w:color="auto"/>
                                              </w:divBdr>
                                              <w:divsChild>
                                                <w:div w:id="1379672049">
                                                  <w:marLeft w:val="0"/>
                                                  <w:marRight w:val="0"/>
                                                  <w:marTop w:val="0"/>
                                                  <w:marBottom w:val="0"/>
                                                  <w:divBdr>
                                                    <w:top w:val="none" w:sz="0" w:space="0" w:color="auto"/>
                                                    <w:left w:val="none" w:sz="0" w:space="0" w:color="auto"/>
                                                    <w:bottom w:val="none" w:sz="0" w:space="0" w:color="auto"/>
                                                    <w:right w:val="none" w:sz="0" w:space="0" w:color="auto"/>
                                                  </w:divBdr>
                                                </w:div>
                                              </w:divsChild>
                                            </w:div>
                                            <w:div w:id="1333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7803">
                                  <w:marLeft w:val="0"/>
                                  <w:marRight w:val="0"/>
                                  <w:marTop w:val="0"/>
                                  <w:marBottom w:val="0"/>
                                  <w:divBdr>
                                    <w:top w:val="none" w:sz="0" w:space="0" w:color="auto"/>
                                    <w:left w:val="none" w:sz="0" w:space="0" w:color="auto"/>
                                    <w:bottom w:val="none" w:sz="0" w:space="0" w:color="auto"/>
                                    <w:right w:val="none" w:sz="0" w:space="0" w:color="auto"/>
                                  </w:divBdr>
                                  <w:divsChild>
                                    <w:div w:id="1697807791">
                                      <w:marLeft w:val="0"/>
                                      <w:marRight w:val="0"/>
                                      <w:marTop w:val="0"/>
                                      <w:marBottom w:val="0"/>
                                      <w:divBdr>
                                        <w:top w:val="none" w:sz="0" w:space="0" w:color="auto"/>
                                        <w:left w:val="none" w:sz="0" w:space="0" w:color="auto"/>
                                        <w:bottom w:val="none" w:sz="0" w:space="0" w:color="auto"/>
                                        <w:right w:val="none" w:sz="0" w:space="0" w:color="auto"/>
                                      </w:divBdr>
                                    </w:div>
                                    <w:div w:id="599336601">
                                      <w:marLeft w:val="0"/>
                                      <w:marRight w:val="0"/>
                                      <w:marTop w:val="0"/>
                                      <w:marBottom w:val="0"/>
                                      <w:divBdr>
                                        <w:top w:val="none" w:sz="0" w:space="0" w:color="auto"/>
                                        <w:left w:val="none" w:sz="0" w:space="0" w:color="auto"/>
                                        <w:bottom w:val="none" w:sz="0" w:space="0" w:color="auto"/>
                                        <w:right w:val="none" w:sz="0" w:space="0" w:color="auto"/>
                                      </w:divBdr>
                                      <w:divsChild>
                                        <w:div w:id="1385522695">
                                          <w:marLeft w:val="0"/>
                                          <w:marRight w:val="0"/>
                                          <w:marTop w:val="0"/>
                                          <w:marBottom w:val="0"/>
                                          <w:divBdr>
                                            <w:top w:val="none" w:sz="0" w:space="0" w:color="auto"/>
                                            <w:left w:val="none" w:sz="0" w:space="0" w:color="auto"/>
                                            <w:bottom w:val="none" w:sz="0" w:space="0" w:color="auto"/>
                                            <w:right w:val="none" w:sz="0" w:space="0" w:color="auto"/>
                                          </w:divBdr>
                                          <w:divsChild>
                                            <w:div w:id="148256203">
                                              <w:marLeft w:val="0"/>
                                              <w:marRight w:val="0"/>
                                              <w:marTop w:val="0"/>
                                              <w:marBottom w:val="0"/>
                                              <w:divBdr>
                                                <w:top w:val="none" w:sz="0" w:space="0" w:color="auto"/>
                                                <w:left w:val="none" w:sz="0" w:space="0" w:color="auto"/>
                                                <w:bottom w:val="none" w:sz="0" w:space="0" w:color="auto"/>
                                                <w:right w:val="none" w:sz="0" w:space="0" w:color="auto"/>
                                              </w:divBdr>
                                            </w:div>
                                          </w:divsChild>
                                        </w:div>
                                        <w:div w:id="1553467227">
                                          <w:marLeft w:val="0"/>
                                          <w:marRight w:val="0"/>
                                          <w:marTop w:val="0"/>
                                          <w:marBottom w:val="0"/>
                                          <w:divBdr>
                                            <w:top w:val="none" w:sz="0" w:space="0" w:color="auto"/>
                                            <w:left w:val="none" w:sz="0" w:space="0" w:color="auto"/>
                                            <w:bottom w:val="none" w:sz="0" w:space="0" w:color="auto"/>
                                            <w:right w:val="none" w:sz="0" w:space="0" w:color="auto"/>
                                          </w:divBdr>
                                        </w:div>
                                        <w:div w:id="1422801258">
                                          <w:marLeft w:val="0"/>
                                          <w:marRight w:val="0"/>
                                          <w:marTop w:val="0"/>
                                          <w:marBottom w:val="0"/>
                                          <w:divBdr>
                                            <w:top w:val="none" w:sz="0" w:space="0" w:color="auto"/>
                                            <w:left w:val="none" w:sz="0" w:space="0" w:color="auto"/>
                                            <w:bottom w:val="none" w:sz="0" w:space="0" w:color="auto"/>
                                            <w:right w:val="none" w:sz="0" w:space="0" w:color="auto"/>
                                          </w:divBdr>
                                          <w:divsChild>
                                            <w:div w:id="1555895933">
                                              <w:marLeft w:val="0"/>
                                              <w:marRight w:val="0"/>
                                              <w:marTop w:val="0"/>
                                              <w:marBottom w:val="0"/>
                                              <w:divBdr>
                                                <w:top w:val="none" w:sz="0" w:space="0" w:color="auto"/>
                                                <w:left w:val="none" w:sz="0" w:space="0" w:color="auto"/>
                                                <w:bottom w:val="none" w:sz="0" w:space="0" w:color="auto"/>
                                                <w:right w:val="none" w:sz="0" w:space="0" w:color="auto"/>
                                              </w:divBdr>
                                              <w:divsChild>
                                                <w:div w:id="1781218651">
                                                  <w:marLeft w:val="0"/>
                                                  <w:marRight w:val="0"/>
                                                  <w:marTop w:val="0"/>
                                                  <w:marBottom w:val="0"/>
                                                  <w:divBdr>
                                                    <w:top w:val="none" w:sz="0" w:space="0" w:color="auto"/>
                                                    <w:left w:val="none" w:sz="0" w:space="0" w:color="auto"/>
                                                    <w:bottom w:val="none" w:sz="0" w:space="0" w:color="auto"/>
                                                    <w:right w:val="none" w:sz="0" w:space="0" w:color="auto"/>
                                                  </w:divBdr>
                                                </w:div>
                                              </w:divsChild>
                                            </w:div>
                                            <w:div w:id="9822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8898">
                                  <w:marLeft w:val="0"/>
                                  <w:marRight w:val="0"/>
                                  <w:marTop w:val="0"/>
                                  <w:marBottom w:val="0"/>
                                  <w:divBdr>
                                    <w:top w:val="none" w:sz="0" w:space="0" w:color="auto"/>
                                    <w:left w:val="none" w:sz="0" w:space="0" w:color="auto"/>
                                    <w:bottom w:val="none" w:sz="0" w:space="0" w:color="auto"/>
                                    <w:right w:val="none" w:sz="0" w:space="0" w:color="auto"/>
                                  </w:divBdr>
                                  <w:divsChild>
                                    <w:div w:id="592399306">
                                      <w:marLeft w:val="0"/>
                                      <w:marRight w:val="0"/>
                                      <w:marTop w:val="0"/>
                                      <w:marBottom w:val="0"/>
                                      <w:divBdr>
                                        <w:top w:val="none" w:sz="0" w:space="0" w:color="auto"/>
                                        <w:left w:val="none" w:sz="0" w:space="0" w:color="auto"/>
                                        <w:bottom w:val="none" w:sz="0" w:space="0" w:color="auto"/>
                                        <w:right w:val="none" w:sz="0" w:space="0" w:color="auto"/>
                                      </w:divBdr>
                                    </w:div>
                                    <w:div w:id="1515267969">
                                      <w:marLeft w:val="0"/>
                                      <w:marRight w:val="0"/>
                                      <w:marTop w:val="0"/>
                                      <w:marBottom w:val="0"/>
                                      <w:divBdr>
                                        <w:top w:val="none" w:sz="0" w:space="0" w:color="auto"/>
                                        <w:left w:val="none" w:sz="0" w:space="0" w:color="auto"/>
                                        <w:bottom w:val="none" w:sz="0" w:space="0" w:color="auto"/>
                                        <w:right w:val="none" w:sz="0" w:space="0" w:color="auto"/>
                                      </w:divBdr>
                                      <w:divsChild>
                                        <w:div w:id="595871378">
                                          <w:marLeft w:val="0"/>
                                          <w:marRight w:val="0"/>
                                          <w:marTop w:val="0"/>
                                          <w:marBottom w:val="0"/>
                                          <w:divBdr>
                                            <w:top w:val="none" w:sz="0" w:space="0" w:color="auto"/>
                                            <w:left w:val="none" w:sz="0" w:space="0" w:color="auto"/>
                                            <w:bottom w:val="none" w:sz="0" w:space="0" w:color="auto"/>
                                            <w:right w:val="none" w:sz="0" w:space="0" w:color="auto"/>
                                          </w:divBdr>
                                          <w:divsChild>
                                            <w:div w:id="909660640">
                                              <w:marLeft w:val="0"/>
                                              <w:marRight w:val="0"/>
                                              <w:marTop w:val="0"/>
                                              <w:marBottom w:val="0"/>
                                              <w:divBdr>
                                                <w:top w:val="none" w:sz="0" w:space="0" w:color="auto"/>
                                                <w:left w:val="none" w:sz="0" w:space="0" w:color="auto"/>
                                                <w:bottom w:val="none" w:sz="0" w:space="0" w:color="auto"/>
                                                <w:right w:val="none" w:sz="0" w:space="0" w:color="auto"/>
                                              </w:divBdr>
                                            </w:div>
                                          </w:divsChild>
                                        </w:div>
                                        <w:div w:id="1862474663">
                                          <w:marLeft w:val="0"/>
                                          <w:marRight w:val="0"/>
                                          <w:marTop w:val="0"/>
                                          <w:marBottom w:val="0"/>
                                          <w:divBdr>
                                            <w:top w:val="none" w:sz="0" w:space="0" w:color="auto"/>
                                            <w:left w:val="none" w:sz="0" w:space="0" w:color="auto"/>
                                            <w:bottom w:val="none" w:sz="0" w:space="0" w:color="auto"/>
                                            <w:right w:val="none" w:sz="0" w:space="0" w:color="auto"/>
                                          </w:divBdr>
                                        </w:div>
                                        <w:div w:id="733818115">
                                          <w:marLeft w:val="0"/>
                                          <w:marRight w:val="0"/>
                                          <w:marTop w:val="0"/>
                                          <w:marBottom w:val="0"/>
                                          <w:divBdr>
                                            <w:top w:val="none" w:sz="0" w:space="0" w:color="auto"/>
                                            <w:left w:val="none" w:sz="0" w:space="0" w:color="auto"/>
                                            <w:bottom w:val="none" w:sz="0" w:space="0" w:color="auto"/>
                                            <w:right w:val="none" w:sz="0" w:space="0" w:color="auto"/>
                                          </w:divBdr>
                                          <w:divsChild>
                                            <w:div w:id="1943107871">
                                              <w:marLeft w:val="0"/>
                                              <w:marRight w:val="0"/>
                                              <w:marTop w:val="0"/>
                                              <w:marBottom w:val="0"/>
                                              <w:divBdr>
                                                <w:top w:val="none" w:sz="0" w:space="0" w:color="auto"/>
                                                <w:left w:val="none" w:sz="0" w:space="0" w:color="auto"/>
                                                <w:bottom w:val="none" w:sz="0" w:space="0" w:color="auto"/>
                                                <w:right w:val="none" w:sz="0" w:space="0" w:color="auto"/>
                                              </w:divBdr>
                                              <w:divsChild>
                                                <w:div w:id="387412576">
                                                  <w:marLeft w:val="0"/>
                                                  <w:marRight w:val="0"/>
                                                  <w:marTop w:val="0"/>
                                                  <w:marBottom w:val="0"/>
                                                  <w:divBdr>
                                                    <w:top w:val="none" w:sz="0" w:space="0" w:color="auto"/>
                                                    <w:left w:val="none" w:sz="0" w:space="0" w:color="auto"/>
                                                    <w:bottom w:val="none" w:sz="0" w:space="0" w:color="auto"/>
                                                    <w:right w:val="none" w:sz="0" w:space="0" w:color="auto"/>
                                                  </w:divBdr>
                                                </w:div>
                                              </w:divsChild>
                                            </w:div>
                                            <w:div w:id="8476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4030">
                                  <w:marLeft w:val="0"/>
                                  <w:marRight w:val="0"/>
                                  <w:marTop w:val="0"/>
                                  <w:marBottom w:val="0"/>
                                  <w:divBdr>
                                    <w:top w:val="none" w:sz="0" w:space="0" w:color="auto"/>
                                    <w:left w:val="none" w:sz="0" w:space="0" w:color="auto"/>
                                    <w:bottom w:val="none" w:sz="0" w:space="0" w:color="auto"/>
                                    <w:right w:val="none" w:sz="0" w:space="0" w:color="auto"/>
                                  </w:divBdr>
                                  <w:divsChild>
                                    <w:div w:id="1626737426">
                                      <w:marLeft w:val="0"/>
                                      <w:marRight w:val="0"/>
                                      <w:marTop w:val="0"/>
                                      <w:marBottom w:val="0"/>
                                      <w:divBdr>
                                        <w:top w:val="none" w:sz="0" w:space="0" w:color="auto"/>
                                        <w:left w:val="none" w:sz="0" w:space="0" w:color="auto"/>
                                        <w:bottom w:val="none" w:sz="0" w:space="0" w:color="auto"/>
                                        <w:right w:val="none" w:sz="0" w:space="0" w:color="auto"/>
                                      </w:divBdr>
                                    </w:div>
                                    <w:div w:id="1567641830">
                                      <w:marLeft w:val="0"/>
                                      <w:marRight w:val="0"/>
                                      <w:marTop w:val="0"/>
                                      <w:marBottom w:val="0"/>
                                      <w:divBdr>
                                        <w:top w:val="none" w:sz="0" w:space="0" w:color="auto"/>
                                        <w:left w:val="none" w:sz="0" w:space="0" w:color="auto"/>
                                        <w:bottom w:val="none" w:sz="0" w:space="0" w:color="auto"/>
                                        <w:right w:val="none" w:sz="0" w:space="0" w:color="auto"/>
                                      </w:divBdr>
                                      <w:divsChild>
                                        <w:div w:id="1033386196">
                                          <w:marLeft w:val="0"/>
                                          <w:marRight w:val="0"/>
                                          <w:marTop w:val="0"/>
                                          <w:marBottom w:val="0"/>
                                          <w:divBdr>
                                            <w:top w:val="none" w:sz="0" w:space="0" w:color="auto"/>
                                            <w:left w:val="none" w:sz="0" w:space="0" w:color="auto"/>
                                            <w:bottom w:val="none" w:sz="0" w:space="0" w:color="auto"/>
                                            <w:right w:val="none" w:sz="0" w:space="0" w:color="auto"/>
                                          </w:divBdr>
                                          <w:divsChild>
                                            <w:div w:id="1716541044">
                                              <w:marLeft w:val="0"/>
                                              <w:marRight w:val="0"/>
                                              <w:marTop w:val="0"/>
                                              <w:marBottom w:val="0"/>
                                              <w:divBdr>
                                                <w:top w:val="none" w:sz="0" w:space="0" w:color="auto"/>
                                                <w:left w:val="none" w:sz="0" w:space="0" w:color="auto"/>
                                                <w:bottom w:val="none" w:sz="0" w:space="0" w:color="auto"/>
                                                <w:right w:val="none" w:sz="0" w:space="0" w:color="auto"/>
                                              </w:divBdr>
                                            </w:div>
                                          </w:divsChild>
                                        </w:div>
                                        <w:div w:id="1775247202">
                                          <w:marLeft w:val="0"/>
                                          <w:marRight w:val="0"/>
                                          <w:marTop w:val="0"/>
                                          <w:marBottom w:val="0"/>
                                          <w:divBdr>
                                            <w:top w:val="none" w:sz="0" w:space="0" w:color="auto"/>
                                            <w:left w:val="none" w:sz="0" w:space="0" w:color="auto"/>
                                            <w:bottom w:val="none" w:sz="0" w:space="0" w:color="auto"/>
                                            <w:right w:val="none" w:sz="0" w:space="0" w:color="auto"/>
                                          </w:divBdr>
                                        </w:div>
                                        <w:div w:id="761874156">
                                          <w:marLeft w:val="0"/>
                                          <w:marRight w:val="0"/>
                                          <w:marTop w:val="0"/>
                                          <w:marBottom w:val="0"/>
                                          <w:divBdr>
                                            <w:top w:val="none" w:sz="0" w:space="0" w:color="auto"/>
                                            <w:left w:val="none" w:sz="0" w:space="0" w:color="auto"/>
                                            <w:bottom w:val="none" w:sz="0" w:space="0" w:color="auto"/>
                                            <w:right w:val="none" w:sz="0" w:space="0" w:color="auto"/>
                                          </w:divBdr>
                                          <w:divsChild>
                                            <w:div w:id="1106340300">
                                              <w:marLeft w:val="0"/>
                                              <w:marRight w:val="0"/>
                                              <w:marTop w:val="0"/>
                                              <w:marBottom w:val="0"/>
                                              <w:divBdr>
                                                <w:top w:val="none" w:sz="0" w:space="0" w:color="auto"/>
                                                <w:left w:val="none" w:sz="0" w:space="0" w:color="auto"/>
                                                <w:bottom w:val="none" w:sz="0" w:space="0" w:color="auto"/>
                                                <w:right w:val="none" w:sz="0" w:space="0" w:color="auto"/>
                                              </w:divBdr>
                                              <w:divsChild>
                                                <w:div w:id="1615206230">
                                                  <w:marLeft w:val="0"/>
                                                  <w:marRight w:val="0"/>
                                                  <w:marTop w:val="0"/>
                                                  <w:marBottom w:val="0"/>
                                                  <w:divBdr>
                                                    <w:top w:val="none" w:sz="0" w:space="0" w:color="auto"/>
                                                    <w:left w:val="none" w:sz="0" w:space="0" w:color="auto"/>
                                                    <w:bottom w:val="none" w:sz="0" w:space="0" w:color="auto"/>
                                                    <w:right w:val="none" w:sz="0" w:space="0" w:color="auto"/>
                                                  </w:divBdr>
                                                </w:div>
                                              </w:divsChild>
                                            </w:div>
                                            <w:div w:id="1832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682">
                                  <w:marLeft w:val="0"/>
                                  <w:marRight w:val="0"/>
                                  <w:marTop w:val="0"/>
                                  <w:marBottom w:val="0"/>
                                  <w:divBdr>
                                    <w:top w:val="none" w:sz="0" w:space="0" w:color="auto"/>
                                    <w:left w:val="none" w:sz="0" w:space="0" w:color="auto"/>
                                    <w:bottom w:val="none" w:sz="0" w:space="0" w:color="auto"/>
                                    <w:right w:val="none" w:sz="0" w:space="0" w:color="auto"/>
                                  </w:divBdr>
                                  <w:divsChild>
                                    <w:div w:id="274794538">
                                      <w:marLeft w:val="0"/>
                                      <w:marRight w:val="0"/>
                                      <w:marTop w:val="0"/>
                                      <w:marBottom w:val="0"/>
                                      <w:divBdr>
                                        <w:top w:val="none" w:sz="0" w:space="0" w:color="auto"/>
                                        <w:left w:val="none" w:sz="0" w:space="0" w:color="auto"/>
                                        <w:bottom w:val="none" w:sz="0" w:space="0" w:color="auto"/>
                                        <w:right w:val="none" w:sz="0" w:space="0" w:color="auto"/>
                                      </w:divBdr>
                                    </w:div>
                                    <w:div w:id="1051342034">
                                      <w:marLeft w:val="0"/>
                                      <w:marRight w:val="0"/>
                                      <w:marTop w:val="0"/>
                                      <w:marBottom w:val="0"/>
                                      <w:divBdr>
                                        <w:top w:val="none" w:sz="0" w:space="0" w:color="auto"/>
                                        <w:left w:val="none" w:sz="0" w:space="0" w:color="auto"/>
                                        <w:bottom w:val="none" w:sz="0" w:space="0" w:color="auto"/>
                                        <w:right w:val="none" w:sz="0" w:space="0" w:color="auto"/>
                                      </w:divBdr>
                                      <w:divsChild>
                                        <w:div w:id="1125588100">
                                          <w:marLeft w:val="0"/>
                                          <w:marRight w:val="0"/>
                                          <w:marTop w:val="0"/>
                                          <w:marBottom w:val="0"/>
                                          <w:divBdr>
                                            <w:top w:val="none" w:sz="0" w:space="0" w:color="auto"/>
                                            <w:left w:val="none" w:sz="0" w:space="0" w:color="auto"/>
                                            <w:bottom w:val="none" w:sz="0" w:space="0" w:color="auto"/>
                                            <w:right w:val="none" w:sz="0" w:space="0" w:color="auto"/>
                                          </w:divBdr>
                                          <w:divsChild>
                                            <w:div w:id="133328412">
                                              <w:marLeft w:val="0"/>
                                              <w:marRight w:val="0"/>
                                              <w:marTop w:val="0"/>
                                              <w:marBottom w:val="0"/>
                                              <w:divBdr>
                                                <w:top w:val="none" w:sz="0" w:space="0" w:color="auto"/>
                                                <w:left w:val="none" w:sz="0" w:space="0" w:color="auto"/>
                                                <w:bottom w:val="none" w:sz="0" w:space="0" w:color="auto"/>
                                                <w:right w:val="none" w:sz="0" w:space="0" w:color="auto"/>
                                              </w:divBdr>
                                            </w:div>
                                          </w:divsChild>
                                        </w:div>
                                        <w:div w:id="2112819753">
                                          <w:marLeft w:val="0"/>
                                          <w:marRight w:val="0"/>
                                          <w:marTop w:val="0"/>
                                          <w:marBottom w:val="0"/>
                                          <w:divBdr>
                                            <w:top w:val="none" w:sz="0" w:space="0" w:color="auto"/>
                                            <w:left w:val="none" w:sz="0" w:space="0" w:color="auto"/>
                                            <w:bottom w:val="none" w:sz="0" w:space="0" w:color="auto"/>
                                            <w:right w:val="none" w:sz="0" w:space="0" w:color="auto"/>
                                          </w:divBdr>
                                        </w:div>
                                        <w:div w:id="1597593047">
                                          <w:marLeft w:val="0"/>
                                          <w:marRight w:val="0"/>
                                          <w:marTop w:val="0"/>
                                          <w:marBottom w:val="0"/>
                                          <w:divBdr>
                                            <w:top w:val="none" w:sz="0" w:space="0" w:color="auto"/>
                                            <w:left w:val="none" w:sz="0" w:space="0" w:color="auto"/>
                                            <w:bottom w:val="none" w:sz="0" w:space="0" w:color="auto"/>
                                            <w:right w:val="none" w:sz="0" w:space="0" w:color="auto"/>
                                          </w:divBdr>
                                          <w:divsChild>
                                            <w:div w:id="1553813475">
                                              <w:marLeft w:val="0"/>
                                              <w:marRight w:val="0"/>
                                              <w:marTop w:val="0"/>
                                              <w:marBottom w:val="0"/>
                                              <w:divBdr>
                                                <w:top w:val="none" w:sz="0" w:space="0" w:color="auto"/>
                                                <w:left w:val="none" w:sz="0" w:space="0" w:color="auto"/>
                                                <w:bottom w:val="none" w:sz="0" w:space="0" w:color="auto"/>
                                                <w:right w:val="none" w:sz="0" w:space="0" w:color="auto"/>
                                              </w:divBdr>
                                              <w:divsChild>
                                                <w:div w:id="1293629253">
                                                  <w:marLeft w:val="0"/>
                                                  <w:marRight w:val="0"/>
                                                  <w:marTop w:val="0"/>
                                                  <w:marBottom w:val="0"/>
                                                  <w:divBdr>
                                                    <w:top w:val="none" w:sz="0" w:space="0" w:color="auto"/>
                                                    <w:left w:val="none" w:sz="0" w:space="0" w:color="auto"/>
                                                    <w:bottom w:val="none" w:sz="0" w:space="0" w:color="auto"/>
                                                    <w:right w:val="none" w:sz="0" w:space="0" w:color="auto"/>
                                                  </w:divBdr>
                                                </w:div>
                                              </w:divsChild>
                                            </w:div>
                                            <w:div w:id="4113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4792">
                                  <w:marLeft w:val="0"/>
                                  <w:marRight w:val="0"/>
                                  <w:marTop w:val="0"/>
                                  <w:marBottom w:val="0"/>
                                  <w:divBdr>
                                    <w:top w:val="none" w:sz="0" w:space="0" w:color="auto"/>
                                    <w:left w:val="none" w:sz="0" w:space="0" w:color="auto"/>
                                    <w:bottom w:val="none" w:sz="0" w:space="0" w:color="auto"/>
                                    <w:right w:val="none" w:sz="0" w:space="0" w:color="auto"/>
                                  </w:divBdr>
                                  <w:divsChild>
                                    <w:div w:id="1991009486">
                                      <w:marLeft w:val="0"/>
                                      <w:marRight w:val="0"/>
                                      <w:marTop w:val="0"/>
                                      <w:marBottom w:val="0"/>
                                      <w:divBdr>
                                        <w:top w:val="none" w:sz="0" w:space="0" w:color="auto"/>
                                        <w:left w:val="none" w:sz="0" w:space="0" w:color="auto"/>
                                        <w:bottom w:val="none" w:sz="0" w:space="0" w:color="auto"/>
                                        <w:right w:val="none" w:sz="0" w:space="0" w:color="auto"/>
                                      </w:divBdr>
                                    </w:div>
                                    <w:div w:id="1043942102">
                                      <w:marLeft w:val="0"/>
                                      <w:marRight w:val="0"/>
                                      <w:marTop w:val="0"/>
                                      <w:marBottom w:val="0"/>
                                      <w:divBdr>
                                        <w:top w:val="none" w:sz="0" w:space="0" w:color="auto"/>
                                        <w:left w:val="none" w:sz="0" w:space="0" w:color="auto"/>
                                        <w:bottom w:val="none" w:sz="0" w:space="0" w:color="auto"/>
                                        <w:right w:val="none" w:sz="0" w:space="0" w:color="auto"/>
                                      </w:divBdr>
                                      <w:divsChild>
                                        <w:div w:id="1016930911">
                                          <w:marLeft w:val="0"/>
                                          <w:marRight w:val="0"/>
                                          <w:marTop w:val="0"/>
                                          <w:marBottom w:val="0"/>
                                          <w:divBdr>
                                            <w:top w:val="none" w:sz="0" w:space="0" w:color="auto"/>
                                            <w:left w:val="none" w:sz="0" w:space="0" w:color="auto"/>
                                            <w:bottom w:val="none" w:sz="0" w:space="0" w:color="auto"/>
                                            <w:right w:val="none" w:sz="0" w:space="0" w:color="auto"/>
                                          </w:divBdr>
                                          <w:divsChild>
                                            <w:div w:id="784278198">
                                              <w:marLeft w:val="0"/>
                                              <w:marRight w:val="0"/>
                                              <w:marTop w:val="0"/>
                                              <w:marBottom w:val="0"/>
                                              <w:divBdr>
                                                <w:top w:val="none" w:sz="0" w:space="0" w:color="auto"/>
                                                <w:left w:val="none" w:sz="0" w:space="0" w:color="auto"/>
                                                <w:bottom w:val="none" w:sz="0" w:space="0" w:color="auto"/>
                                                <w:right w:val="none" w:sz="0" w:space="0" w:color="auto"/>
                                              </w:divBdr>
                                            </w:div>
                                          </w:divsChild>
                                        </w:div>
                                        <w:div w:id="1469518624">
                                          <w:marLeft w:val="0"/>
                                          <w:marRight w:val="0"/>
                                          <w:marTop w:val="0"/>
                                          <w:marBottom w:val="0"/>
                                          <w:divBdr>
                                            <w:top w:val="none" w:sz="0" w:space="0" w:color="auto"/>
                                            <w:left w:val="none" w:sz="0" w:space="0" w:color="auto"/>
                                            <w:bottom w:val="none" w:sz="0" w:space="0" w:color="auto"/>
                                            <w:right w:val="none" w:sz="0" w:space="0" w:color="auto"/>
                                          </w:divBdr>
                                        </w:div>
                                        <w:div w:id="417793973">
                                          <w:marLeft w:val="0"/>
                                          <w:marRight w:val="0"/>
                                          <w:marTop w:val="0"/>
                                          <w:marBottom w:val="0"/>
                                          <w:divBdr>
                                            <w:top w:val="none" w:sz="0" w:space="0" w:color="auto"/>
                                            <w:left w:val="none" w:sz="0" w:space="0" w:color="auto"/>
                                            <w:bottom w:val="none" w:sz="0" w:space="0" w:color="auto"/>
                                            <w:right w:val="none" w:sz="0" w:space="0" w:color="auto"/>
                                          </w:divBdr>
                                          <w:divsChild>
                                            <w:div w:id="1769962621">
                                              <w:marLeft w:val="0"/>
                                              <w:marRight w:val="0"/>
                                              <w:marTop w:val="0"/>
                                              <w:marBottom w:val="0"/>
                                              <w:divBdr>
                                                <w:top w:val="none" w:sz="0" w:space="0" w:color="auto"/>
                                                <w:left w:val="none" w:sz="0" w:space="0" w:color="auto"/>
                                                <w:bottom w:val="none" w:sz="0" w:space="0" w:color="auto"/>
                                                <w:right w:val="none" w:sz="0" w:space="0" w:color="auto"/>
                                              </w:divBdr>
                                              <w:divsChild>
                                                <w:div w:id="1994485977">
                                                  <w:marLeft w:val="0"/>
                                                  <w:marRight w:val="0"/>
                                                  <w:marTop w:val="0"/>
                                                  <w:marBottom w:val="0"/>
                                                  <w:divBdr>
                                                    <w:top w:val="none" w:sz="0" w:space="0" w:color="auto"/>
                                                    <w:left w:val="none" w:sz="0" w:space="0" w:color="auto"/>
                                                    <w:bottom w:val="none" w:sz="0" w:space="0" w:color="auto"/>
                                                    <w:right w:val="none" w:sz="0" w:space="0" w:color="auto"/>
                                                  </w:divBdr>
                                                </w:div>
                                              </w:divsChild>
                                            </w:div>
                                            <w:div w:id="19325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1918">
                                  <w:marLeft w:val="0"/>
                                  <w:marRight w:val="0"/>
                                  <w:marTop w:val="0"/>
                                  <w:marBottom w:val="0"/>
                                  <w:divBdr>
                                    <w:top w:val="none" w:sz="0" w:space="0" w:color="auto"/>
                                    <w:left w:val="none" w:sz="0" w:space="0" w:color="auto"/>
                                    <w:bottom w:val="none" w:sz="0" w:space="0" w:color="auto"/>
                                    <w:right w:val="none" w:sz="0" w:space="0" w:color="auto"/>
                                  </w:divBdr>
                                  <w:divsChild>
                                    <w:div w:id="1279679654">
                                      <w:marLeft w:val="0"/>
                                      <w:marRight w:val="0"/>
                                      <w:marTop w:val="0"/>
                                      <w:marBottom w:val="0"/>
                                      <w:divBdr>
                                        <w:top w:val="none" w:sz="0" w:space="0" w:color="auto"/>
                                        <w:left w:val="none" w:sz="0" w:space="0" w:color="auto"/>
                                        <w:bottom w:val="none" w:sz="0" w:space="0" w:color="auto"/>
                                        <w:right w:val="none" w:sz="0" w:space="0" w:color="auto"/>
                                      </w:divBdr>
                                    </w:div>
                                    <w:div w:id="1558083523">
                                      <w:marLeft w:val="0"/>
                                      <w:marRight w:val="0"/>
                                      <w:marTop w:val="0"/>
                                      <w:marBottom w:val="0"/>
                                      <w:divBdr>
                                        <w:top w:val="none" w:sz="0" w:space="0" w:color="auto"/>
                                        <w:left w:val="none" w:sz="0" w:space="0" w:color="auto"/>
                                        <w:bottom w:val="none" w:sz="0" w:space="0" w:color="auto"/>
                                        <w:right w:val="none" w:sz="0" w:space="0" w:color="auto"/>
                                      </w:divBdr>
                                      <w:divsChild>
                                        <w:div w:id="179857701">
                                          <w:marLeft w:val="0"/>
                                          <w:marRight w:val="0"/>
                                          <w:marTop w:val="0"/>
                                          <w:marBottom w:val="0"/>
                                          <w:divBdr>
                                            <w:top w:val="none" w:sz="0" w:space="0" w:color="auto"/>
                                            <w:left w:val="none" w:sz="0" w:space="0" w:color="auto"/>
                                            <w:bottom w:val="none" w:sz="0" w:space="0" w:color="auto"/>
                                            <w:right w:val="none" w:sz="0" w:space="0" w:color="auto"/>
                                          </w:divBdr>
                                          <w:divsChild>
                                            <w:div w:id="596594680">
                                              <w:marLeft w:val="0"/>
                                              <w:marRight w:val="0"/>
                                              <w:marTop w:val="0"/>
                                              <w:marBottom w:val="0"/>
                                              <w:divBdr>
                                                <w:top w:val="none" w:sz="0" w:space="0" w:color="auto"/>
                                                <w:left w:val="none" w:sz="0" w:space="0" w:color="auto"/>
                                                <w:bottom w:val="none" w:sz="0" w:space="0" w:color="auto"/>
                                                <w:right w:val="none" w:sz="0" w:space="0" w:color="auto"/>
                                              </w:divBdr>
                                            </w:div>
                                          </w:divsChild>
                                        </w:div>
                                        <w:div w:id="1008751911">
                                          <w:marLeft w:val="0"/>
                                          <w:marRight w:val="0"/>
                                          <w:marTop w:val="0"/>
                                          <w:marBottom w:val="0"/>
                                          <w:divBdr>
                                            <w:top w:val="none" w:sz="0" w:space="0" w:color="auto"/>
                                            <w:left w:val="none" w:sz="0" w:space="0" w:color="auto"/>
                                            <w:bottom w:val="none" w:sz="0" w:space="0" w:color="auto"/>
                                            <w:right w:val="none" w:sz="0" w:space="0" w:color="auto"/>
                                          </w:divBdr>
                                        </w:div>
                                        <w:div w:id="1135028352">
                                          <w:marLeft w:val="0"/>
                                          <w:marRight w:val="0"/>
                                          <w:marTop w:val="0"/>
                                          <w:marBottom w:val="0"/>
                                          <w:divBdr>
                                            <w:top w:val="none" w:sz="0" w:space="0" w:color="auto"/>
                                            <w:left w:val="none" w:sz="0" w:space="0" w:color="auto"/>
                                            <w:bottom w:val="none" w:sz="0" w:space="0" w:color="auto"/>
                                            <w:right w:val="none" w:sz="0" w:space="0" w:color="auto"/>
                                          </w:divBdr>
                                          <w:divsChild>
                                            <w:div w:id="323315933">
                                              <w:marLeft w:val="0"/>
                                              <w:marRight w:val="0"/>
                                              <w:marTop w:val="0"/>
                                              <w:marBottom w:val="0"/>
                                              <w:divBdr>
                                                <w:top w:val="none" w:sz="0" w:space="0" w:color="auto"/>
                                                <w:left w:val="none" w:sz="0" w:space="0" w:color="auto"/>
                                                <w:bottom w:val="none" w:sz="0" w:space="0" w:color="auto"/>
                                                <w:right w:val="none" w:sz="0" w:space="0" w:color="auto"/>
                                              </w:divBdr>
                                              <w:divsChild>
                                                <w:div w:id="927690457">
                                                  <w:marLeft w:val="0"/>
                                                  <w:marRight w:val="0"/>
                                                  <w:marTop w:val="0"/>
                                                  <w:marBottom w:val="0"/>
                                                  <w:divBdr>
                                                    <w:top w:val="none" w:sz="0" w:space="0" w:color="auto"/>
                                                    <w:left w:val="none" w:sz="0" w:space="0" w:color="auto"/>
                                                    <w:bottom w:val="none" w:sz="0" w:space="0" w:color="auto"/>
                                                    <w:right w:val="none" w:sz="0" w:space="0" w:color="auto"/>
                                                  </w:divBdr>
                                                </w:div>
                                              </w:divsChild>
                                            </w:div>
                                            <w:div w:id="11679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582">
                                  <w:marLeft w:val="0"/>
                                  <w:marRight w:val="0"/>
                                  <w:marTop w:val="0"/>
                                  <w:marBottom w:val="0"/>
                                  <w:divBdr>
                                    <w:top w:val="none" w:sz="0" w:space="0" w:color="auto"/>
                                    <w:left w:val="none" w:sz="0" w:space="0" w:color="auto"/>
                                    <w:bottom w:val="none" w:sz="0" w:space="0" w:color="auto"/>
                                    <w:right w:val="none" w:sz="0" w:space="0" w:color="auto"/>
                                  </w:divBdr>
                                  <w:divsChild>
                                    <w:div w:id="661466897">
                                      <w:marLeft w:val="0"/>
                                      <w:marRight w:val="0"/>
                                      <w:marTop w:val="0"/>
                                      <w:marBottom w:val="0"/>
                                      <w:divBdr>
                                        <w:top w:val="none" w:sz="0" w:space="0" w:color="auto"/>
                                        <w:left w:val="none" w:sz="0" w:space="0" w:color="auto"/>
                                        <w:bottom w:val="none" w:sz="0" w:space="0" w:color="auto"/>
                                        <w:right w:val="none" w:sz="0" w:space="0" w:color="auto"/>
                                      </w:divBdr>
                                    </w:div>
                                    <w:div w:id="1034304801">
                                      <w:marLeft w:val="0"/>
                                      <w:marRight w:val="0"/>
                                      <w:marTop w:val="0"/>
                                      <w:marBottom w:val="0"/>
                                      <w:divBdr>
                                        <w:top w:val="none" w:sz="0" w:space="0" w:color="auto"/>
                                        <w:left w:val="none" w:sz="0" w:space="0" w:color="auto"/>
                                        <w:bottom w:val="none" w:sz="0" w:space="0" w:color="auto"/>
                                        <w:right w:val="none" w:sz="0" w:space="0" w:color="auto"/>
                                      </w:divBdr>
                                      <w:divsChild>
                                        <w:div w:id="506598121">
                                          <w:marLeft w:val="0"/>
                                          <w:marRight w:val="0"/>
                                          <w:marTop w:val="0"/>
                                          <w:marBottom w:val="0"/>
                                          <w:divBdr>
                                            <w:top w:val="none" w:sz="0" w:space="0" w:color="auto"/>
                                            <w:left w:val="none" w:sz="0" w:space="0" w:color="auto"/>
                                            <w:bottom w:val="none" w:sz="0" w:space="0" w:color="auto"/>
                                            <w:right w:val="none" w:sz="0" w:space="0" w:color="auto"/>
                                          </w:divBdr>
                                          <w:divsChild>
                                            <w:div w:id="1009874272">
                                              <w:marLeft w:val="0"/>
                                              <w:marRight w:val="0"/>
                                              <w:marTop w:val="0"/>
                                              <w:marBottom w:val="0"/>
                                              <w:divBdr>
                                                <w:top w:val="none" w:sz="0" w:space="0" w:color="auto"/>
                                                <w:left w:val="none" w:sz="0" w:space="0" w:color="auto"/>
                                                <w:bottom w:val="none" w:sz="0" w:space="0" w:color="auto"/>
                                                <w:right w:val="none" w:sz="0" w:space="0" w:color="auto"/>
                                              </w:divBdr>
                                            </w:div>
                                          </w:divsChild>
                                        </w:div>
                                        <w:div w:id="619260772">
                                          <w:marLeft w:val="0"/>
                                          <w:marRight w:val="0"/>
                                          <w:marTop w:val="0"/>
                                          <w:marBottom w:val="0"/>
                                          <w:divBdr>
                                            <w:top w:val="none" w:sz="0" w:space="0" w:color="auto"/>
                                            <w:left w:val="none" w:sz="0" w:space="0" w:color="auto"/>
                                            <w:bottom w:val="none" w:sz="0" w:space="0" w:color="auto"/>
                                            <w:right w:val="none" w:sz="0" w:space="0" w:color="auto"/>
                                          </w:divBdr>
                                        </w:div>
                                        <w:div w:id="2094814806">
                                          <w:marLeft w:val="0"/>
                                          <w:marRight w:val="0"/>
                                          <w:marTop w:val="0"/>
                                          <w:marBottom w:val="0"/>
                                          <w:divBdr>
                                            <w:top w:val="none" w:sz="0" w:space="0" w:color="auto"/>
                                            <w:left w:val="none" w:sz="0" w:space="0" w:color="auto"/>
                                            <w:bottom w:val="none" w:sz="0" w:space="0" w:color="auto"/>
                                            <w:right w:val="none" w:sz="0" w:space="0" w:color="auto"/>
                                          </w:divBdr>
                                          <w:divsChild>
                                            <w:div w:id="632567272">
                                              <w:marLeft w:val="0"/>
                                              <w:marRight w:val="0"/>
                                              <w:marTop w:val="0"/>
                                              <w:marBottom w:val="0"/>
                                              <w:divBdr>
                                                <w:top w:val="none" w:sz="0" w:space="0" w:color="auto"/>
                                                <w:left w:val="none" w:sz="0" w:space="0" w:color="auto"/>
                                                <w:bottom w:val="none" w:sz="0" w:space="0" w:color="auto"/>
                                                <w:right w:val="none" w:sz="0" w:space="0" w:color="auto"/>
                                              </w:divBdr>
                                              <w:divsChild>
                                                <w:div w:id="1940598605">
                                                  <w:marLeft w:val="0"/>
                                                  <w:marRight w:val="0"/>
                                                  <w:marTop w:val="0"/>
                                                  <w:marBottom w:val="0"/>
                                                  <w:divBdr>
                                                    <w:top w:val="none" w:sz="0" w:space="0" w:color="auto"/>
                                                    <w:left w:val="none" w:sz="0" w:space="0" w:color="auto"/>
                                                    <w:bottom w:val="none" w:sz="0" w:space="0" w:color="auto"/>
                                                    <w:right w:val="none" w:sz="0" w:space="0" w:color="auto"/>
                                                  </w:divBdr>
                                                </w:div>
                                              </w:divsChild>
                                            </w:div>
                                            <w:div w:id="17702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197">
                                  <w:marLeft w:val="0"/>
                                  <w:marRight w:val="0"/>
                                  <w:marTop w:val="0"/>
                                  <w:marBottom w:val="0"/>
                                  <w:divBdr>
                                    <w:top w:val="none" w:sz="0" w:space="0" w:color="auto"/>
                                    <w:left w:val="none" w:sz="0" w:space="0" w:color="auto"/>
                                    <w:bottom w:val="none" w:sz="0" w:space="0" w:color="auto"/>
                                    <w:right w:val="none" w:sz="0" w:space="0" w:color="auto"/>
                                  </w:divBdr>
                                  <w:divsChild>
                                    <w:div w:id="412818168">
                                      <w:marLeft w:val="0"/>
                                      <w:marRight w:val="0"/>
                                      <w:marTop w:val="0"/>
                                      <w:marBottom w:val="0"/>
                                      <w:divBdr>
                                        <w:top w:val="none" w:sz="0" w:space="0" w:color="auto"/>
                                        <w:left w:val="none" w:sz="0" w:space="0" w:color="auto"/>
                                        <w:bottom w:val="none" w:sz="0" w:space="0" w:color="auto"/>
                                        <w:right w:val="none" w:sz="0" w:space="0" w:color="auto"/>
                                      </w:divBdr>
                                    </w:div>
                                    <w:div w:id="1527870876">
                                      <w:marLeft w:val="0"/>
                                      <w:marRight w:val="0"/>
                                      <w:marTop w:val="0"/>
                                      <w:marBottom w:val="0"/>
                                      <w:divBdr>
                                        <w:top w:val="none" w:sz="0" w:space="0" w:color="auto"/>
                                        <w:left w:val="none" w:sz="0" w:space="0" w:color="auto"/>
                                        <w:bottom w:val="none" w:sz="0" w:space="0" w:color="auto"/>
                                        <w:right w:val="none" w:sz="0" w:space="0" w:color="auto"/>
                                      </w:divBdr>
                                      <w:divsChild>
                                        <w:div w:id="1267888808">
                                          <w:marLeft w:val="0"/>
                                          <w:marRight w:val="0"/>
                                          <w:marTop w:val="0"/>
                                          <w:marBottom w:val="0"/>
                                          <w:divBdr>
                                            <w:top w:val="none" w:sz="0" w:space="0" w:color="auto"/>
                                            <w:left w:val="none" w:sz="0" w:space="0" w:color="auto"/>
                                            <w:bottom w:val="none" w:sz="0" w:space="0" w:color="auto"/>
                                            <w:right w:val="none" w:sz="0" w:space="0" w:color="auto"/>
                                          </w:divBdr>
                                          <w:divsChild>
                                            <w:div w:id="418717046">
                                              <w:marLeft w:val="0"/>
                                              <w:marRight w:val="0"/>
                                              <w:marTop w:val="0"/>
                                              <w:marBottom w:val="0"/>
                                              <w:divBdr>
                                                <w:top w:val="none" w:sz="0" w:space="0" w:color="auto"/>
                                                <w:left w:val="none" w:sz="0" w:space="0" w:color="auto"/>
                                                <w:bottom w:val="none" w:sz="0" w:space="0" w:color="auto"/>
                                                <w:right w:val="none" w:sz="0" w:space="0" w:color="auto"/>
                                              </w:divBdr>
                                            </w:div>
                                          </w:divsChild>
                                        </w:div>
                                        <w:div w:id="1677682955">
                                          <w:marLeft w:val="0"/>
                                          <w:marRight w:val="0"/>
                                          <w:marTop w:val="0"/>
                                          <w:marBottom w:val="0"/>
                                          <w:divBdr>
                                            <w:top w:val="none" w:sz="0" w:space="0" w:color="auto"/>
                                            <w:left w:val="none" w:sz="0" w:space="0" w:color="auto"/>
                                            <w:bottom w:val="none" w:sz="0" w:space="0" w:color="auto"/>
                                            <w:right w:val="none" w:sz="0" w:space="0" w:color="auto"/>
                                          </w:divBdr>
                                        </w:div>
                                        <w:div w:id="349841753">
                                          <w:marLeft w:val="0"/>
                                          <w:marRight w:val="0"/>
                                          <w:marTop w:val="0"/>
                                          <w:marBottom w:val="0"/>
                                          <w:divBdr>
                                            <w:top w:val="none" w:sz="0" w:space="0" w:color="auto"/>
                                            <w:left w:val="none" w:sz="0" w:space="0" w:color="auto"/>
                                            <w:bottom w:val="none" w:sz="0" w:space="0" w:color="auto"/>
                                            <w:right w:val="none" w:sz="0" w:space="0" w:color="auto"/>
                                          </w:divBdr>
                                          <w:divsChild>
                                            <w:div w:id="196820967">
                                              <w:marLeft w:val="0"/>
                                              <w:marRight w:val="0"/>
                                              <w:marTop w:val="0"/>
                                              <w:marBottom w:val="0"/>
                                              <w:divBdr>
                                                <w:top w:val="none" w:sz="0" w:space="0" w:color="auto"/>
                                                <w:left w:val="none" w:sz="0" w:space="0" w:color="auto"/>
                                                <w:bottom w:val="none" w:sz="0" w:space="0" w:color="auto"/>
                                                <w:right w:val="none" w:sz="0" w:space="0" w:color="auto"/>
                                              </w:divBdr>
                                              <w:divsChild>
                                                <w:div w:id="1678581449">
                                                  <w:marLeft w:val="0"/>
                                                  <w:marRight w:val="0"/>
                                                  <w:marTop w:val="0"/>
                                                  <w:marBottom w:val="0"/>
                                                  <w:divBdr>
                                                    <w:top w:val="none" w:sz="0" w:space="0" w:color="auto"/>
                                                    <w:left w:val="none" w:sz="0" w:space="0" w:color="auto"/>
                                                    <w:bottom w:val="none" w:sz="0" w:space="0" w:color="auto"/>
                                                    <w:right w:val="none" w:sz="0" w:space="0" w:color="auto"/>
                                                  </w:divBdr>
                                                </w:div>
                                              </w:divsChild>
                                            </w:div>
                                            <w:div w:id="13364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841">
                                  <w:marLeft w:val="0"/>
                                  <w:marRight w:val="0"/>
                                  <w:marTop w:val="0"/>
                                  <w:marBottom w:val="0"/>
                                  <w:divBdr>
                                    <w:top w:val="none" w:sz="0" w:space="0" w:color="auto"/>
                                    <w:left w:val="none" w:sz="0" w:space="0" w:color="auto"/>
                                    <w:bottom w:val="none" w:sz="0" w:space="0" w:color="auto"/>
                                    <w:right w:val="none" w:sz="0" w:space="0" w:color="auto"/>
                                  </w:divBdr>
                                  <w:divsChild>
                                    <w:div w:id="278268414">
                                      <w:marLeft w:val="0"/>
                                      <w:marRight w:val="0"/>
                                      <w:marTop w:val="0"/>
                                      <w:marBottom w:val="0"/>
                                      <w:divBdr>
                                        <w:top w:val="none" w:sz="0" w:space="0" w:color="auto"/>
                                        <w:left w:val="none" w:sz="0" w:space="0" w:color="auto"/>
                                        <w:bottom w:val="none" w:sz="0" w:space="0" w:color="auto"/>
                                        <w:right w:val="none" w:sz="0" w:space="0" w:color="auto"/>
                                      </w:divBdr>
                                    </w:div>
                                    <w:div w:id="130638511">
                                      <w:marLeft w:val="0"/>
                                      <w:marRight w:val="0"/>
                                      <w:marTop w:val="0"/>
                                      <w:marBottom w:val="0"/>
                                      <w:divBdr>
                                        <w:top w:val="none" w:sz="0" w:space="0" w:color="auto"/>
                                        <w:left w:val="none" w:sz="0" w:space="0" w:color="auto"/>
                                        <w:bottom w:val="none" w:sz="0" w:space="0" w:color="auto"/>
                                        <w:right w:val="none" w:sz="0" w:space="0" w:color="auto"/>
                                      </w:divBdr>
                                      <w:divsChild>
                                        <w:div w:id="1442645471">
                                          <w:marLeft w:val="0"/>
                                          <w:marRight w:val="0"/>
                                          <w:marTop w:val="0"/>
                                          <w:marBottom w:val="0"/>
                                          <w:divBdr>
                                            <w:top w:val="none" w:sz="0" w:space="0" w:color="auto"/>
                                            <w:left w:val="none" w:sz="0" w:space="0" w:color="auto"/>
                                            <w:bottom w:val="none" w:sz="0" w:space="0" w:color="auto"/>
                                            <w:right w:val="none" w:sz="0" w:space="0" w:color="auto"/>
                                          </w:divBdr>
                                          <w:divsChild>
                                            <w:div w:id="1644626963">
                                              <w:marLeft w:val="0"/>
                                              <w:marRight w:val="0"/>
                                              <w:marTop w:val="0"/>
                                              <w:marBottom w:val="0"/>
                                              <w:divBdr>
                                                <w:top w:val="none" w:sz="0" w:space="0" w:color="auto"/>
                                                <w:left w:val="none" w:sz="0" w:space="0" w:color="auto"/>
                                                <w:bottom w:val="none" w:sz="0" w:space="0" w:color="auto"/>
                                                <w:right w:val="none" w:sz="0" w:space="0" w:color="auto"/>
                                              </w:divBdr>
                                            </w:div>
                                          </w:divsChild>
                                        </w:div>
                                        <w:div w:id="792863543">
                                          <w:marLeft w:val="0"/>
                                          <w:marRight w:val="0"/>
                                          <w:marTop w:val="0"/>
                                          <w:marBottom w:val="0"/>
                                          <w:divBdr>
                                            <w:top w:val="none" w:sz="0" w:space="0" w:color="auto"/>
                                            <w:left w:val="none" w:sz="0" w:space="0" w:color="auto"/>
                                            <w:bottom w:val="none" w:sz="0" w:space="0" w:color="auto"/>
                                            <w:right w:val="none" w:sz="0" w:space="0" w:color="auto"/>
                                          </w:divBdr>
                                        </w:div>
                                        <w:div w:id="2059039532">
                                          <w:marLeft w:val="0"/>
                                          <w:marRight w:val="0"/>
                                          <w:marTop w:val="0"/>
                                          <w:marBottom w:val="0"/>
                                          <w:divBdr>
                                            <w:top w:val="none" w:sz="0" w:space="0" w:color="auto"/>
                                            <w:left w:val="none" w:sz="0" w:space="0" w:color="auto"/>
                                            <w:bottom w:val="none" w:sz="0" w:space="0" w:color="auto"/>
                                            <w:right w:val="none" w:sz="0" w:space="0" w:color="auto"/>
                                          </w:divBdr>
                                          <w:divsChild>
                                            <w:div w:id="1989674190">
                                              <w:marLeft w:val="0"/>
                                              <w:marRight w:val="0"/>
                                              <w:marTop w:val="0"/>
                                              <w:marBottom w:val="0"/>
                                              <w:divBdr>
                                                <w:top w:val="none" w:sz="0" w:space="0" w:color="auto"/>
                                                <w:left w:val="none" w:sz="0" w:space="0" w:color="auto"/>
                                                <w:bottom w:val="none" w:sz="0" w:space="0" w:color="auto"/>
                                                <w:right w:val="none" w:sz="0" w:space="0" w:color="auto"/>
                                              </w:divBdr>
                                              <w:divsChild>
                                                <w:div w:id="1314484969">
                                                  <w:marLeft w:val="0"/>
                                                  <w:marRight w:val="0"/>
                                                  <w:marTop w:val="0"/>
                                                  <w:marBottom w:val="0"/>
                                                  <w:divBdr>
                                                    <w:top w:val="none" w:sz="0" w:space="0" w:color="auto"/>
                                                    <w:left w:val="none" w:sz="0" w:space="0" w:color="auto"/>
                                                    <w:bottom w:val="none" w:sz="0" w:space="0" w:color="auto"/>
                                                    <w:right w:val="none" w:sz="0" w:space="0" w:color="auto"/>
                                                  </w:divBdr>
                                                </w:div>
                                              </w:divsChild>
                                            </w:div>
                                            <w:div w:id="11005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1446">
                                  <w:marLeft w:val="0"/>
                                  <w:marRight w:val="0"/>
                                  <w:marTop w:val="0"/>
                                  <w:marBottom w:val="0"/>
                                  <w:divBdr>
                                    <w:top w:val="none" w:sz="0" w:space="0" w:color="auto"/>
                                    <w:left w:val="none" w:sz="0" w:space="0" w:color="auto"/>
                                    <w:bottom w:val="none" w:sz="0" w:space="0" w:color="auto"/>
                                    <w:right w:val="none" w:sz="0" w:space="0" w:color="auto"/>
                                  </w:divBdr>
                                  <w:divsChild>
                                    <w:div w:id="708259138">
                                      <w:marLeft w:val="0"/>
                                      <w:marRight w:val="0"/>
                                      <w:marTop w:val="0"/>
                                      <w:marBottom w:val="0"/>
                                      <w:divBdr>
                                        <w:top w:val="none" w:sz="0" w:space="0" w:color="auto"/>
                                        <w:left w:val="none" w:sz="0" w:space="0" w:color="auto"/>
                                        <w:bottom w:val="none" w:sz="0" w:space="0" w:color="auto"/>
                                        <w:right w:val="none" w:sz="0" w:space="0" w:color="auto"/>
                                      </w:divBdr>
                                    </w:div>
                                    <w:div w:id="2130972331">
                                      <w:marLeft w:val="0"/>
                                      <w:marRight w:val="0"/>
                                      <w:marTop w:val="0"/>
                                      <w:marBottom w:val="0"/>
                                      <w:divBdr>
                                        <w:top w:val="none" w:sz="0" w:space="0" w:color="auto"/>
                                        <w:left w:val="none" w:sz="0" w:space="0" w:color="auto"/>
                                        <w:bottom w:val="none" w:sz="0" w:space="0" w:color="auto"/>
                                        <w:right w:val="none" w:sz="0" w:space="0" w:color="auto"/>
                                      </w:divBdr>
                                      <w:divsChild>
                                        <w:div w:id="1642425579">
                                          <w:marLeft w:val="0"/>
                                          <w:marRight w:val="0"/>
                                          <w:marTop w:val="0"/>
                                          <w:marBottom w:val="0"/>
                                          <w:divBdr>
                                            <w:top w:val="none" w:sz="0" w:space="0" w:color="auto"/>
                                            <w:left w:val="none" w:sz="0" w:space="0" w:color="auto"/>
                                            <w:bottom w:val="none" w:sz="0" w:space="0" w:color="auto"/>
                                            <w:right w:val="none" w:sz="0" w:space="0" w:color="auto"/>
                                          </w:divBdr>
                                          <w:divsChild>
                                            <w:div w:id="900138040">
                                              <w:marLeft w:val="0"/>
                                              <w:marRight w:val="0"/>
                                              <w:marTop w:val="0"/>
                                              <w:marBottom w:val="0"/>
                                              <w:divBdr>
                                                <w:top w:val="none" w:sz="0" w:space="0" w:color="auto"/>
                                                <w:left w:val="none" w:sz="0" w:space="0" w:color="auto"/>
                                                <w:bottom w:val="none" w:sz="0" w:space="0" w:color="auto"/>
                                                <w:right w:val="none" w:sz="0" w:space="0" w:color="auto"/>
                                              </w:divBdr>
                                            </w:div>
                                          </w:divsChild>
                                        </w:div>
                                        <w:div w:id="951672493">
                                          <w:marLeft w:val="0"/>
                                          <w:marRight w:val="0"/>
                                          <w:marTop w:val="0"/>
                                          <w:marBottom w:val="0"/>
                                          <w:divBdr>
                                            <w:top w:val="none" w:sz="0" w:space="0" w:color="auto"/>
                                            <w:left w:val="none" w:sz="0" w:space="0" w:color="auto"/>
                                            <w:bottom w:val="none" w:sz="0" w:space="0" w:color="auto"/>
                                            <w:right w:val="none" w:sz="0" w:space="0" w:color="auto"/>
                                          </w:divBdr>
                                        </w:div>
                                        <w:div w:id="638614753">
                                          <w:marLeft w:val="0"/>
                                          <w:marRight w:val="0"/>
                                          <w:marTop w:val="0"/>
                                          <w:marBottom w:val="0"/>
                                          <w:divBdr>
                                            <w:top w:val="none" w:sz="0" w:space="0" w:color="auto"/>
                                            <w:left w:val="none" w:sz="0" w:space="0" w:color="auto"/>
                                            <w:bottom w:val="none" w:sz="0" w:space="0" w:color="auto"/>
                                            <w:right w:val="none" w:sz="0" w:space="0" w:color="auto"/>
                                          </w:divBdr>
                                          <w:divsChild>
                                            <w:div w:id="1878658236">
                                              <w:marLeft w:val="0"/>
                                              <w:marRight w:val="0"/>
                                              <w:marTop w:val="0"/>
                                              <w:marBottom w:val="0"/>
                                              <w:divBdr>
                                                <w:top w:val="none" w:sz="0" w:space="0" w:color="auto"/>
                                                <w:left w:val="none" w:sz="0" w:space="0" w:color="auto"/>
                                                <w:bottom w:val="none" w:sz="0" w:space="0" w:color="auto"/>
                                                <w:right w:val="none" w:sz="0" w:space="0" w:color="auto"/>
                                              </w:divBdr>
                                              <w:divsChild>
                                                <w:div w:id="1262447523">
                                                  <w:marLeft w:val="0"/>
                                                  <w:marRight w:val="0"/>
                                                  <w:marTop w:val="0"/>
                                                  <w:marBottom w:val="0"/>
                                                  <w:divBdr>
                                                    <w:top w:val="none" w:sz="0" w:space="0" w:color="auto"/>
                                                    <w:left w:val="none" w:sz="0" w:space="0" w:color="auto"/>
                                                    <w:bottom w:val="none" w:sz="0" w:space="0" w:color="auto"/>
                                                    <w:right w:val="none" w:sz="0" w:space="0" w:color="auto"/>
                                                  </w:divBdr>
                                                </w:div>
                                              </w:divsChild>
                                            </w:div>
                                            <w:div w:id="11166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7371">
                                  <w:marLeft w:val="0"/>
                                  <w:marRight w:val="0"/>
                                  <w:marTop w:val="0"/>
                                  <w:marBottom w:val="0"/>
                                  <w:divBdr>
                                    <w:top w:val="none" w:sz="0" w:space="0" w:color="auto"/>
                                    <w:left w:val="none" w:sz="0" w:space="0" w:color="auto"/>
                                    <w:bottom w:val="none" w:sz="0" w:space="0" w:color="auto"/>
                                    <w:right w:val="none" w:sz="0" w:space="0" w:color="auto"/>
                                  </w:divBdr>
                                  <w:divsChild>
                                    <w:div w:id="2067216959">
                                      <w:marLeft w:val="0"/>
                                      <w:marRight w:val="0"/>
                                      <w:marTop w:val="0"/>
                                      <w:marBottom w:val="0"/>
                                      <w:divBdr>
                                        <w:top w:val="none" w:sz="0" w:space="0" w:color="auto"/>
                                        <w:left w:val="none" w:sz="0" w:space="0" w:color="auto"/>
                                        <w:bottom w:val="none" w:sz="0" w:space="0" w:color="auto"/>
                                        <w:right w:val="none" w:sz="0" w:space="0" w:color="auto"/>
                                      </w:divBdr>
                                    </w:div>
                                    <w:div w:id="662439446">
                                      <w:marLeft w:val="0"/>
                                      <w:marRight w:val="0"/>
                                      <w:marTop w:val="0"/>
                                      <w:marBottom w:val="0"/>
                                      <w:divBdr>
                                        <w:top w:val="none" w:sz="0" w:space="0" w:color="auto"/>
                                        <w:left w:val="none" w:sz="0" w:space="0" w:color="auto"/>
                                        <w:bottom w:val="none" w:sz="0" w:space="0" w:color="auto"/>
                                        <w:right w:val="none" w:sz="0" w:space="0" w:color="auto"/>
                                      </w:divBdr>
                                      <w:divsChild>
                                        <w:div w:id="1008561681">
                                          <w:marLeft w:val="0"/>
                                          <w:marRight w:val="0"/>
                                          <w:marTop w:val="0"/>
                                          <w:marBottom w:val="0"/>
                                          <w:divBdr>
                                            <w:top w:val="none" w:sz="0" w:space="0" w:color="auto"/>
                                            <w:left w:val="none" w:sz="0" w:space="0" w:color="auto"/>
                                            <w:bottom w:val="none" w:sz="0" w:space="0" w:color="auto"/>
                                            <w:right w:val="none" w:sz="0" w:space="0" w:color="auto"/>
                                          </w:divBdr>
                                          <w:divsChild>
                                            <w:div w:id="1961375422">
                                              <w:marLeft w:val="0"/>
                                              <w:marRight w:val="0"/>
                                              <w:marTop w:val="0"/>
                                              <w:marBottom w:val="0"/>
                                              <w:divBdr>
                                                <w:top w:val="none" w:sz="0" w:space="0" w:color="auto"/>
                                                <w:left w:val="none" w:sz="0" w:space="0" w:color="auto"/>
                                                <w:bottom w:val="none" w:sz="0" w:space="0" w:color="auto"/>
                                                <w:right w:val="none" w:sz="0" w:space="0" w:color="auto"/>
                                              </w:divBdr>
                                            </w:div>
                                          </w:divsChild>
                                        </w:div>
                                        <w:div w:id="367030441">
                                          <w:marLeft w:val="0"/>
                                          <w:marRight w:val="0"/>
                                          <w:marTop w:val="0"/>
                                          <w:marBottom w:val="0"/>
                                          <w:divBdr>
                                            <w:top w:val="none" w:sz="0" w:space="0" w:color="auto"/>
                                            <w:left w:val="none" w:sz="0" w:space="0" w:color="auto"/>
                                            <w:bottom w:val="none" w:sz="0" w:space="0" w:color="auto"/>
                                            <w:right w:val="none" w:sz="0" w:space="0" w:color="auto"/>
                                          </w:divBdr>
                                        </w:div>
                                        <w:div w:id="945768034">
                                          <w:marLeft w:val="0"/>
                                          <w:marRight w:val="0"/>
                                          <w:marTop w:val="0"/>
                                          <w:marBottom w:val="0"/>
                                          <w:divBdr>
                                            <w:top w:val="none" w:sz="0" w:space="0" w:color="auto"/>
                                            <w:left w:val="none" w:sz="0" w:space="0" w:color="auto"/>
                                            <w:bottom w:val="none" w:sz="0" w:space="0" w:color="auto"/>
                                            <w:right w:val="none" w:sz="0" w:space="0" w:color="auto"/>
                                          </w:divBdr>
                                          <w:divsChild>
                                            <w:div w:id="134493307">
                                              <w:marLeft w:val="0"/>
                                              <w:marRight w:val="0"/>
                                              <w:marTop w:val="0"/>
                                              <w:marBottom w:val="0"/>
                                              <w:divBdr>
                                                <w:top w:val="none" w:sz="0" w:space="0" w:color="auto"/>
                                                <w:left w:val="none" w:sz="0" w:space="0" w:color="auto"/>
                                                <w:bottom w:val="none" w:sz="0" w:space="0" w:color="auto"/>
                                                <w:right w:val="none" w:sz="0" w:space="0" w:color="auto"/>
                                              </w:divBdr>
                                              <w:divsChild>
                                                <w:div w:id="1629358531">
                                                  <w:marLeft w:val="0"/>
                                                  <w:marRight w:val="0"/>
                                                  <w:marTop w:val="0"/>
                                                  <w:marBottom w:val="0"/>
                                                  <w:divBdr>
                                                    <w:top w:val="none" w:sz="0" w:space="0" w:color="auto"/>
                                                    <w:left w:val="none" w:sz="0" w:space="0" w:color="auto"/>
                                                    <w:bottom w:val="none" w:sz="0" w:space="0" w:color="auto"/>
                                                    <w:right w:val="none" w:sz="0" w:space="0" w:color="auto"/>
                                                  </w:divBdr>
                                                </w:div>
                                              </w:divsChild>
                                            </w:div>
                                            <w:div w:id="797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5539">
                                  <w:marLeft w:val="0"/>
                                  <w:marRight w:val="0"/>
                                  <w:marTop w:val="0"/>
                                  <w:marBottom w:val="0"/>
                                  <w:divBdr>
                                    <w:top w:val="none" w:sz="0" w:space="0" w:color="auto"/>
                                    <w:left w:val="none" w:sz="0" w:space="0" w:color="auto"/>
                                    <w:bottom w:val="none" w:sz="0" w:space="0" w:color="auto"/>
                                    <w:right w:val="none" w:sz="0" w:space="0" w:color="auto"/>
                                  </w:divBdr>
                                  <w:divsChild>
                                    <w:div w:id="816533365">
                                      <w:marLeft w:val="0"/>
                                      <w:marRight w:val="0"/>
                                      <w:marTop w:val="0"/>
                                      <w:marBottom w:val="0"/>
                                      <w:divBdr>
                                        <w:top w:val="none" w:sz="0" w:space="0" w:color="auto"/>
                                        <w:left w:val="none" w:sz="0" w:space="0" w:color="auto"/>
                                        <w:bottom w:val="none" w:sz="0" w:space="0" w:color="auto"/>
                                        <w:right w:val="none" w:sz="0" w:space="0" w:color="auto"/>
                                      </w:divBdr>
                                    </w:div>
                                    <w:div w:id="2056813863">
                                      <w:marLeft w:val="0"/>
                                      <w:marRight w:val="0"/>
                                      <w:marTop w:val="0"/>
                                      <w:marBottom w:val="0"/>
                                      <w:divBdr>
                                        <w:top w:val="none" w:sz="0" w:space="0" w:color="auto"/>
                                        <w:left w:val="none" w:sz="0" w:space="0" w:color="auto"/>
                                        <w:bottom w:val="none" w:sz="0" w:space="0" w:color="auto"/>
                                        <w:right w:val="none" w:sz="0" w:space="0" w:color="auto"/>
                                      </w:divBdr>
                                      <w:divsChild>
                                        <w:div w:id="729890058">
                                          <w:marLeft w:val="0"/>
                                          <w:marRight w:val="0"/>
                                          <w:marTop w:val="0"/>
                                          <w:marBottom w:val="0"/>
                                          <w:divBdr>
                                            <w:top w:val="none" w:sz="0" w:space="0" w:color="auto"/>
                                            <w:left w:val="none" w:sz="0" w:space="0" w:color="auto"/>
                                            <w:bottom w:val="none" w:sz="0" w:space="0" w:color="auto"/>
                                            <w:right w:val="none" w:sz="0" w:space="0" w:color="auto"/>
                                          </w:divBdr>
                                          <w:divsChild>
                                            <w:div w:id="1429353100">
                                              <w:marLeft w:val="0"/>
                                              <w:marRight w:val="0"/>
                                              <w:marTop w:val="0"/>
                                              <w:marBottom w:val="0"/>
                                              <w:divBdr>
                                                <w:top w:val="none" w:sz="0" w:space="0" w:color="auto"/>
                                                <w:left w:val="none" w:sz="0" w:space="0" w:color="auto"/>
                                                <w:bottom w:val="none" w:sz="0" w:space="0" w:color="auto"/>
                                                <w:right w:val="none" w:sz="0" w:space="0" w:color="auto"/>
                                              </w:divBdr>
                                            </w:div>
                                          </w:divsChild>
                                        </w:div>
                                        <w:div w:id="683096026">
                                          <w:marLeft w:val="0"/>
                                          <w:marRight w:val="0"/>
                                          <w:marTop w:val="0"/>
                                          <w:marBottom w:val="0"/>
                                          <w:divBdr>
                                            <w:top w:val="none" w:sz="0" w:space="0" w:color="auto"/>
                                            <w:left w:val="none" w:sz="0" w:space="0" w:color="auto"/>
                                            <w:bottom w:val="none" w:sz="0" w:space="0" w:color="auto"/>
                                            <w:right w:val="none" w:sz="0" w:space="0" w:color="auto"/>
                                          </w:divBdr>
                                        </w:div>
                                        <w:div w:id="1928034963">
                                          <w:marLeft w:val="0"/>
                                          <w:marRight w:val="0"/>
                                          <w:marTop w:val="0"/>
                                          <w:marBottom w:val="0"/>
                                          <w:divBdr>
                                            <w:top w:val="none" w:sz="0" w:space="0" w:color="auto"/>
                                            <w:left w:val="none" w:sz="0" w:space="0" w:color="auto"/>
                                            <w:bottom w:val="none" w:sz="0" w:space="0" w:color="auto"/>
                                            <w:right w:val="none" w:sz="0" w:space="0" w:color="auto"/>
                                          </w:divBdr>
                                          <w:divsChild>
                                            <w:div w:id="673605471">
                                              <w:marLeft w:val="0"/>
                                              <w:marRight w:val="0"/>
                                              <w:marTop w:val="0"/>
                                              <w:marBottom w:val="0"/>
                                              <w:divBdr>
                                                <w:top w:val="none" w:sz="0" w:space="0" w:color="auto"/>
                                                <w:left w:val="none" w:sz="0" w:space="0" w:color="auto"/>
                                                <w:bottom w:val="none" w:sz="0" w:space="0" w:color="auto"/>
                                                <w:right w:val="none" w:sz="0" w:space="0" w:color="auto"/>
                                              </w:divBdr>
                                              <w:divsChild>
                                                <w:div w:id="1827743604">
                                                  <w:marLeft w:val="0"/>
                                                  <w:marRight w:val="0"/>
                                                  <w:marTop w:val="0"/>
                                                  <w:marBottom w:val="0"/>
                                                  <w:divBdr>
                                                    <w:top w:val="none" w:sz="0" w:space="0" w:color="auto"/>
                                                    <w:left w:val="none" w:sz="0" w:space="0" w:color="auto"/>
                                                    <w:bottom w:val="none" w:sz="0" w:space="0" w:color="auto"/>
                                                    <w:right w:val="none" w:sz="0" w:space="0" w:color="auto"/>
                                                  </w:divBdr>
                                                </w:div>
                                              </w:divsChild>
                                            </w:div>
                                            <w:div w:id="9029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181">
                                  <w:marLeft w:val="0"/>
                                  <w:marRight w:val="0"/>
                                  <w:marTop w:val="0"/>
                                  <w:marBottom w:val="0"/>
                                  <w:divBdr>
                                    <w:top w:val="none" w:sz="0" w:space="0" w:color="auto"/>
                                    <w:left w:val="none" w:sz="0" w:space="0" w:color="auto"/>
                                    <w:bottom w:val="none" w:sz="0" w:space="0" w:color="auto"/>
                                    <w:right w:val="none" w:sz="0" w:space="0" w:color="auto"/>
                                  </w:divBdr>
                                  <w:divsChild>
                                    <w:div w:id="901137283">
                                      <w:marLeft w:val="0"/>
                                      <w:marRight w:val="0"/>
                                      <w:marTop w:val="0"/>
                                      <w:marBottom w:val="0"/>
                                      <w:divBdr>
                                        <w:top w:val="none" w:sz="0" w:space="0" w:color="auto"/>
                                        <w:left w:val="none" w:sz="0" w:space="0" w:color="auto"/>
                                        <w:bottom w:val="none" w:sz="0" w:space="0" w:color="auto"/>
                                        <w:right w:val="none" w:sz="0" w:space="0" w:color="auto"/>
                                      </w:divBdr>
                                    </w:div>
                                    <w:div w:id="494876635">
                                      <w:marLeft w:val="0"/>
                                      <w:marRight w:val="0"/>
                                      <w:marTop w:val="0"/>
                                      <w:marBottom w:val="0"/>
                                      <w:divBdr>
                                        <w:top w:val="none" w:sz="0" w:space="0" w:color="auto"/>
                                        <w:left w:val="none" w:sz="0" w:space="0" w:color="auto"/>
                                        <w:bottom w:val="none" w:sz="0" w:space="0" w:color="auto"/>
                                        <w:right w:val="none" w:sz="0" w:space="0" w:color="auto"/>
                                      </w:divBdr>
                                      <w:divsChild>
                                        <w:div w:id="1983540699">
                                          <w:marLeft w:val="0"/>
                                          <w:marRight w:val="0"/>
                                          <w:marTop w:val="0"/>
                                          <w:marBottom w:val="0"/>
                                          <w:divBdr>
                                            <w:top w:val="none" w:sz="0" w:space="0" w:color="auto"/>
                                            <w:left w:val="none" w:sz="0" w:space="0" w:color="auto"/>
                                            <w:bottom w:val="none" w:sz="0" w:space="0" w:color="auto"/>
                                            <w:right w:val="none" w:sz="0" w:space="0" w:color="auto"/>
                                          </w:divBdr>
                                          <w:divsChild>
                                            <w:div w:id="1078401396">
                                              <w:marLeft w:val="0"/>
                                              <w:marRight w:val="0"/>
                                              <w:marTop w:val="0"/>
                                              <w:marBottom w:val="0"/>
                                              <w:divBdr>
                                                <w:top w:val="none" w:sz="0" w:space="0" w:color="auto"/>
                                                <w:left w:val="none" w:sz="0" w:space="0" w:color="auto"/>
                                                <w:bottom w:val="none" w:sz="0" w:space="0" w:color="auto"/>
                                                <w:right w:val="none" w:sz="0" w:space="0" w:color="auto"/>
                                              </w:divBdr>
                                            </w:div>
                                          </w:divsChild>
                                        </w:div>
                                        <w:div w:id="1803032438">
                                          <w:marLeft w:val="0"/>
                                          <w:marRight w:val="0"/>
                                          <w:marTop w:val="0"/>
                                          <w:marBottom w:val="0"/>
                                          <w:divBdr>
                                            <w:top w:val="none" w:sz="0" w:space="0" w:color="auto"/>
                                            <w:left w:val="none" w:sz="0" w:space="0" w:color="auto"/>
                                            <w:bottom w:val="none" w:sz="0" w:space="0" w:color="auto"/>
                                            <w:right w:val="none" w:sz="0" w:space="0" w:color="auto"/>
                                          </w:divBdr>
                                        </w:div>
                                        <w:div w:id="1888105947">
                                          <w:marLeft w:val="0"/>
                                          <w:marRight w:val="0"/>
                                          <w:marTop w:val="0"/>
                                          <w:marBottom w:val="0"/>
                                          <w:divBdr>
                                            <w:top w:val="none" w:sz="0" w:space="0" w:color="auto"/>
                                            <w:left w:val="none" w:sz="0" w:space="0" w:color="auto"/>
                                            <w:bottom w:val="none" w:sz="0" w:space="0" w:color="auto"/>
                                            <w:right w:val="none" w:sz="0" w:space="0" w:color="auto"/>
                                          </w:divBdr>
                                          <w:divsChild>
                                            <w:div w:id="910384231">
                                              <w:marLeft w:val="0"/>
                                              <w:marRight w:val="0"/>
                                              <w:marTop w:val="0"/>
                                              <w:marBottom w:val="0"/>
                                              <w:divBdr>
                                                <w:top w:val="none" w:sz="0" w:space="0" w:color="auto"/>
                                                <w:left w:val="none" w:sz="0" w:space="0" w:color="auto"/>
                                                <w:bottom w:val="none" w:sz="0" w:space="0" w:color="auto"/>
                                                <w:right w:val="none" w:sz="0" w:space="0" w:color="auto"/>
                                              </w:divBdr>
                                              <w:divsChild>
                                                <w:div w:id="1361977598">
                                                  <w:marLeft w:val="0"/>
                                                  <w:marRight w:val="0"/>
                                                  <w:marTop w:val="0"/>
                                                  <w:marBottom w:val="0"/>
                                                  <w:divBdr>
                                                    <w:top w:val="none" w:sz="0" w:space="0" w:color="auto"/>
                                                    <w:left w:val="none" w:sz="0" w:space="0" w:color="auto"/>
                                                    <w:bottom w:val="none" w:sz="0" w:space="0" w:color="auto"/>
                                                    <w:right w:val="none" w:sz="0" w:space="0" w:color="auto"/>
                                                  </w:divBdr>
                                                </w:div>
                                              </w:divsChild>
                                            </w:div>
                                            <w:div w:id="18588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03260">
                      <w:marLeft w:val="0"/>
                      <w:marRight w:val="0"/>
                      <w:marTop w:val="0"/>
                      <w:marBottom w:val="0"/>
                      <w:divBdr>
                        <w:top w:val="none" w:sz="0" w:space="0" w:color="auto"/>
                        <w:left w:val="none" w:sz="0" w:space="0" w:color="auto"/>
                        <w:bottom w:val="none" w:sz="0" w:space="0" w:color="auto"/>
                        <w:right w:val="none" w:sz="0" w:space="0" w:color="auto"/>
                      </w:divBdr>
                    </w:div>
                    <w:div w:id="197594418">
                      <w:marLeft w:val="0"/>
                      <w:marRight w:val="0"/>
                      <w:marTop w:val="0"/>
                      <w:marBottom w:val="0"/>
                      <w:divBdr>
                        <w:top w:val="none" w:sz="0" w:space="0" w:color="auto"/>
                        <w:left w:val="none" w:sz="0" w:space="0" w:color="auto"/>
                        <w:bottom w:val="none" w:sz="0" w:space="0" w:color="auto"/>
                        <w:right w:val="none" w:sz="0" w:space="0" w:color="auto"/>
                      </w:divBdr>
                      <w:divsChild>
                        <w:div w:id="1768771710">
                          <w:marLeft w:val="0"/>
                          <w:marRight w:val="0"/>
                          <w:marTop w:val="0"/>
                          <w:marBottom w:val="240"/>
                          <w:divBdr>
                            <w:top w:val="none" w:sz="0" w:space="0" w:color="auto"/>
                            <w:left w:val="none" w:sz="0" w:space="0" w:color="auto"/>
                            <w:bottom w:val="none" w:sz="0" w:space="0" w:color="auto"/>
                            <w:right w:val="none" w:sz="0" w:space="0" w:color="auto"/>
                          </w:divBdr>
                        </w:div>
                      </w:divsChild>
                    </w:div>
                    <w:div w:id="1827939358">
                      <w:marLeft w:val="0"/>
                      <w:marRight w:val="0"/>
                      <w:marTop w:val="0"/>
                      <w:marBottom w:val="0"/>
                      <w:divBdr>
                        <w:top w:val="none" w:sz="0" w:space="0" w:color="auto"/>
                        <w:left w:val="none" w:sz="0" w:space="0" w:color="auto"/>
                        <w:bottom w:val="none" w:sz="0" w:space="0" w:color="auto"/>
                        <w:right w:val="none" w:sz="0" w:space="0" w:color="auto"/>
                      </w:divBdr>
                      <w:divsChild>
                        <w:div w:id="1026372811">
                          <w:marLeft w:val="0"/>
                          <w:marRight w:val="0"/>
                          <w:marTop w:val="0"/>
                          <w:marBottom w:val="0"/>
                          <w:divBdr>
                            <w:top w:val="none" w:sz="0" w:space="0" w:color="auto"/>
                            <w:left w:val="none" w:sz="0" w:space="0" w:color="auto"/>
                            <w:bottom w:val="none" w:sz="0" w:space="0" w:color="auto"/>
                            <w:right w:val="none" w:sz="0" w:space="0" w:color="auto"/>
                          </w:divBdr>
                        </w:div>
                      </w:divsChild>
                    </w:div>
                    <w:div w:id="381448180">
                      <w:marLeft w:val="0"/>
                      <w:marRight w:val="0"/>
                      <w:marTop w:val="0"/>
                      <w:marBottom w:val="0"/>
                      <w:divBdr>
                        <w:top w:val="none" w:sz="0" w:space="0" w:color="auto"/>
                        <w:left w:val="none" w:sz="0" w:space="0" w:color="auto"/>
                        <w:bottom w:val="none" w:sz="0" w:space="0" w:color="auto"/>
                        <w:right w:val="none" w:sz="0" w:space="0" w:color="auto"/>
                      </w:divBdr>
                    </w:div>
                    <w:div w:id="162204719">
                      <w:blockQuote w:val="1"/>
                      <w:marLeft w:val="720"/>
                      <w:marRight w:val="720"/>
                      <w:marTop w:val="100"/>
                      <w:marBottom w:val="100"/>
                      <w:divBdr>
                        <w:top w:val="single" w:sz="12" w:space="0" w:color="FFCB3F"/>
                        <w:left w:val="single" w:sz="12" w:space="0" w:color="FFCB3F"/>
                        <w:bottom w:val="single" w:sz="12" w:space="0" w:color="FFCB3F"/>
                        <w:right w:val="single" w:sz="12" w:space="0" w:color="FFCB3F"/>
                      </w:divBdr>
                    </w:div>
                    <w:div w:id="2038852178">
                      <w:blockQuote w:val="1"/>
                      <w:marLeft w:val="720"/>
                      <w:marRight w:val="720"/>
                      <w:marTop w:val="100"/>
                      <w:marBottom w:val="100"/>
                      <w:divBdr>
                        <w:top w:val="single" w:sz="12" w:space="0" w:color="FFCB3F"/>
                        <w:left w:val="single" w:sz="12" w:space="0" w:color="FFCB3F"/>
                        <w:bottom w:val="single" w:sz="12" w:space="0" w:color="FFCB3F"/>
                        <w:right w:val="single" w:sz="12" w:space="0" w:color="FFCB3F"/>
                      </w:divBdr>
                    </w:div>
                  </w:divsChild>
                </w:div>
                <w:div w:id="68386495">
                  <w:marLeft w:val="0"/>
                  <w:marRight w:val="0"/>
                  <w:marTop w:val="0"/>
                  <w:marBottom w:val="0"/>
                  <w:divBdr>
                    <w:top w:val="single" w:sz="18" w:space="0" w:color="FFCB3F"/>
                    <w:left w:val="single" w:sz="18" w:space="0" w:color="FFCB3F"/>
                    <w:bottom w:val="single" w:sz="18" w:space="0" w:color="FFCB3F"/>
                    <w:right w:val="single" w:sz="18" w:space="0" w:color="FFCB3F"/>
                  </w:divBdr>
                  <w:divsChild>
                    <w:div w:id="1532374345">
                      <w:marLeft w:val="0"/>
                      <w:marRight w:val="0"/>
                      <w:marTop w:val="0"/>
                      <w:marBottom w:val="0"/>
                      <w:divBdr>
                        <w:top w:val="none" w:sz="0" w:space="0" w:color="auto"/>
                        <w:left w:val="none" w:sz="0" w:space="0" w:color="auto"/>
                        <w:bottom w:val="none" w:sz="0" w:space="0" w:color="auto"/>
                        <w:right w:val="none" w:sz="0" w:space="0" w:color="auto"/>
                      </w:divBdr>
                      <w:divsChild>
                        <w:div w:id="1326668035">
                          <w:marLeft w:val="0"/>
                          <w:marRight w:val="0"/>
                          <w:marTop w:val="0"/>
                          <w:marBottom w:val="0"/>
                          <w:divBdr>
                            <w:top w:val="none" w:sz="0" w:space="0" w:color="auto"/>
                            <w:left w:val="none" w:sz="0" w:space="0" w:color="auto"/>
                            <w:bottom w:val="none" w:sz="0" w:space="0" w:color="auto"/>
                            <w:right w:val="none" w:sz="0" w:space="0" w:color="auto"/>
                          </w:divBdr>
                          <w:divsChild>
                            <w:div w:id="13676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227">
                      <w:marLeft w:val="0"/>
                      <w:marRight w:val="0"/>
                      <w:marTop w:val="0"/>
                      <w:marBottom w:val="0"/>
                      <w:divBdr>
                        <w:top w:val="none" w:sz="0" w:space="0" w:color="auto"/>
                        <w:left w:val="none" w:sz="0" w:space="0" w:color="auto"/>
                        <w:bottom w:val="none" w:sz="0" w:space="0" w:color="auto"/>
                        <w:right w:val="none" w:sz="0" w:space="0" w:color="auto"/>
                      </w:divBdr>
                      <w:divsChild>
                        <w:div w:id="1582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3535">
          <w:marLeft w:val="0"/>
          <w:marRight w:val="0"/>
          <w:marTop w:val="0"/>
          <w:marBottom w:val="0"/>
          <w:divBdr>
            <w:top w:val="none" w:sz="0" w:space="0" w:color="auto"/>
            <w:left w:val="none" w:sz="0" w:space="0" w:color="auto"/>
            <w:bottom w:val="none" w:sz="0" w:space="0" w:color="auto"/>
            <w:right w:val="none" w:sz="0" w:space="0" w:color="auto"/>
          </w:divBdr>
          <w:divsChild>
            <w:div w:id="1936209685">
              <w:marLeft w:val="0"/>
              <w:marRight w:val="0"/>
              <w:marTop w:val="0"/>
              <w:marBottom w:val="0"/>
              <w:divBdr>
                <w:top w:val="none" w:sz="0" w:space="0" w:color="auto"/>
                <w:left w:val="none" w:sz="0" w:space="0" w:color="auto"/>
                <w:bottom w:val="none" w:sz="0" w:space="0" w:color="auto"/>
                <w:right w:val="none" w:sz="0" w:space="0" w:color="auto"/>
              </w:divBdr>
              <w:divsChild>
                <w:div w:id="1511793673">
                  <w:marLeft w:val="0"/>
                  <w:marRight w:val="0"/>
                  <w:marTop w:val="0"/>
                  <w:marBottom w:val="0"/>
                  <w:divBdr>
                    <w:top w:val="none" w:sz="0" w:space="0" w:color="auto"/>
                    <w:left w:val="none" w:sz="0" w:space="0" w:color="auto"/>
                    <w:bottom w:val="none" w:sz="0" w:space="0" w:color="auto"/>
                    <w:right w:val="none" w:sz="0" w:space="0" w:color="auto"/>
                  </w:divBdr>
                  <w:divsChild>
                    <w:div w:id="51975789">
                      <w:marLeft w:val="0"/>
                      <w:marRight w:val="0"/>
                      <w:marTop w:val="0"/>
                      <w:marBottom w:val="0"/>
                      <w:divBdr>
                        <w:top w:val="none" w:sz="0" w:space="0" w:color="auto"/>
                        <w:left w:val="none" w:sz="0" w:space="0" w:color="auto"/>
                        <w:bottom w:val="none" w:sz="0" w:space="0" w:color="auto"/>
                        <w:right w:val="none" w:sz="0" w:space="0" w:color="auto"/>
                      </w:divBdr>
                      <w:divsChild>
                        <w:div w:id="1790707490">
                          <w:marLeft w:val="0"/>
                          <w:marRight w:val="0"/>
                          <w:marTop w:val="0"/>
                          <w:marBottom w:val="0"/>
                          <w:divBdr>
                            <w:top w:val="none" w:sz="0" w:space="0" w:color="auto"/>
                            <w:left w:val="none" w:sz="0" w:space="0" w:color="auto"/>
                            <w:bottom w:val="none" w:sz="0" w:space="0" w:color="auto"/>
                            <w:right w:val="none" w:sz="0" w:space="0" w:color="auto"/>
                          </w:divBdr>
                          <w:divsChild>
                            <w:div w:id="959457368">
                              <w:marLeft w:val="0"/>
                              <w:marRight w:val="0"/>
                              <w:marTop w:val="0"/>
                              <w:marBottom w:val="0"/>
                              <w:divBdr>
                                <w:top w:val="none" w:sz="0" w:space="0" w:color="auto"/>
                                <w:left w:val="none" w:sz="0" w:space="0" w:color="auto"/>
                                <w:bottom w:val="none" w:sz="0" w:space="0" w:color="auto"/>
                                <w:right w:val="none" w:sz="0" w:space="0" w:color="auto"/>
                              </w:divBdr>
                              <w:divsChild>
                                <w:div w:id="474838649">
                                  <w:marLeft w:val="0"/>
                                  <w:marRight w:val="0"/>
                                  <w:marTop w:val="0"/>
                                  <w:marBottom w:val="0"/>
                                  <w:divBdr>
                                    <w:top w:val="none" w:sz="0" w:space="0" w:color="auto"/>
                                    <w:left w:val="none" w:sz="0" w:space="0" w:color="auto"/>
                                    <w:bottom w:val="none" w:sz="0" w:space="0" w:color="auto"/>
                                    <w:right w:val="none" w:sz="0" w:space="0" w:color="auto"/>
                                  </w:divBdr>
                                </w:div>
                              </w:divsChild>
                            </w:div>
                            <w:div w:id="1280333859">
                              <w:marLeft w:val="0"/>
                              <w:marRight w:val="0"/>
                              <w:marTop w:val="0"/>
                              <w:marBottom w:val="0"/>
                              <w:divBdr>
                                <w:top w:val="none" w:sz="0" w:space="0" w:color="auto"/>
                                <w:left w:val="none" w:sz="0" w:space="0" w:color="auto"/>
                                <w:bottom w:val="none" w:sz="0" w:space="0" w:color="auto"/>
                                <w:right w:val="none" w:sz="0" w:space="0" w:color="auto"/>
                              </w:divBdr>
                            </w:div>
                          </w:divsChild>
                        </w:div>
                        <w:div w:id="51587079">
                          <w:marLeft w:val="0"/>
                          <w:marRight w:val="0"/>
                          <w:marTop w:val="0"/>
                          <w:marBottom w:val="0"/>
                          <w:divBdr>
                            <w:top w:val="none" w:sz="0" w:space="0" w:color="auto"/>
                            <w:left w:val="none" w:sz="0" w:space="0" w:color="auto"/>
                            <w:bottom w:val="none" w:sz="0" w:space="0" w:color="auto"/>
                            <w:right w:val="none" w:sz="0" w:space="0" w:color="auto"/>
                          </w:divBdr>
                          <w:divsChild>
                            <w:div w:id="304942137">
                              <w:marLeft w:val="0"/>
                              <w:marRight w:val="0"/>
                              <w:marTop w:val="0"/>
                              <w:marBottom w:val="0"/>
                              <w:divBdr>
                                <w:top w:val="none" w:sz="0" w:space="0" w:color="auto"/>
                                <w:left w:val="none" w:sz="0" w:space="0" w:color="auto"/>
                                <w:bottom w:val="none" w:sz="0" w:space="0" w:color="auto"/>
                                <w:right w:val="none" w:sz="0" w:space="0" w:color="auto"/>
                              </w:divBdr>
                              <w:divsChild>
                                <w:div w:id="497354002">
                                  <w:marLeft w:val="0"/>
                                  <w:marRight w:val="0"/>
                                  <w:marTop w:val="0"/>
                                  <w:marBottom w:val="0"/>
                                  <w:divBdr>
                                    <w:top w:val="none" w:sz="0" w:space="0" w:color="auto"/>
                                    <w:left w:val="none" w:sz="0" w:space="0" w:color="auto"/>
                                    <w:bottom w:val="none" w:sz="0" w:space="0" w:color="auto"/>
                                    <w:right w:val="none" w:sz="0" w:space="0" w:color="auto"/>
                                  </w:divBdr>
                                </w:div>
                              </w:divsChild>
                            </w:div>
                            <w:div w:id="1767840900">
                              <w:marLeft w:val="0"/>
                              <w:marRight w:val="0"/>
                              <w:marTop w:val="0"/>
                              <w:marBottom w:val="0"/>
                              <w:divBdr>
                                <w:top w:val="none" w:sz="0" w:space="0" w:color="auto"/>
                                <w:left w:val="none" w:sz="0" w:space="0" w:color="auto"/>
                                <w:bottom w:val="none" w:sz="0" w:space="0" w:color="auto"/>
                                <w:right w:val="none" w:sz="0" w:space="0" w:color="auto"/>
                              </w:divBdr>
                            </w:div>
                          </w:divsChild>
                        </w:div>
                        <w:div w:id="2084990373">
                          <w:marLeft w:val="0"/>
                          <w:marRight w:val="0"/>
                          <w:marTop w:val="0"/>
                          <w:marBottom w:val="0"/>
                          <w:divBdr>
                            <w:top w:val="none" w:sz="0" w:space="0" w:color="auto"/>
                            <w:left w:val="none" w:sz="0" w:space="0" w:color="auto"/>
                            <w:bottom w:val="none" w:sz="0" w:space="0" w:color="auto"/>
                            <w:right w:val="none" w:sz="0" w:space="0" w:color="auto"/>
                          </w:divBdr>
                          <w:divsChild>
                            <w:div w:id="476143748">
                              <w:marLeft w:val="0"/>
                              <w:marRight w:val="0"/>
                              <w:marTop w:val="0"/>
                              <w:marBottom w:val="0"/>
                              <w:divBdr>
                                <w:top w:val="none" w:sz="0" w:space="0" w:color="auto"/>
                                <w:left w:val="none" w:sz="0" w:space="0" w:color="auto"/>
                                <w:bottom w:val="none" w:sz="0" w:space="0" w:color="auto"/>
                                <w:right w:val="none" w:sz="0" w:space="0" w:color="auto"/>
                              </w:divBdr>
                              <w:divsChild>
                                <w:div w:id="392705719">
                                  <w:marLeft w:val="0"/>
                                  <w:marRight w:val="0"/>
                                  <w:marTop w:val="0"/>
                                  <w:marBottom w:val="0"/>
                                  <w:divBdr>
                                    <w:top w:val="none" w:sz="0" w:space="0" w:color="auto"/>
                                    <w:left w:val="none" w:sz="0" w:space="0" w:color="auto"/>
                                    <w:bottom w:val="none" w:sz="0" w:space="0" w:color="auto"/>
                                    <w:right w:val="none" w:sz="0" w:space="0" w:color="auto"/>
                                  </w:divBdr>
                                </w:div>
                              </w:divsChild>
                            </w:div>
                            <w:div w:id="1374964177">
                              <w:marLeft w:val="0"/>
                              <w:marRight w:val="0"/>
                              <w:marTop w:val="0"/>
                              <w:marBottom w:val="0"/>
                              <w:divBdr>
                                <w:top w:val="none" w:sz="0" w:space="0" w:color="auto"/>
                                <w:left w:val="none" w:sz="0" w:space="0" w:color="auto"/>
                                <w:bottom w:val="none" w:sz="0" w:space="0" w:color="auto"/>
                                <w:right w:val="none" w:sz="0" w:space="0" w:color="auto"/>
                              </w:divBdr>
                            </w:div>
                          </w:divsChild>
                        </w:div>
                        <w:div w:id="745609832">
                          <w:marLeft w:val="0"/>
                          <w:marRight w:val="0"/>
                          <w:marTop w:val="0"/>
                          <w:marBottom w:val="0"/>
                          <w:divBdr>
                            <w:top w:val="none" w:sz="0" w:space="0" w:color="auto"/>
                            <w:left w:val="none" w:sz="0" w:space="0" w:color="auto"/>
                            <w:bottom w:val="none" w:sz="0" w:space="0" w:color="auto"/>
                            <w:right w:val="none" w:sz="0" w:space="0" w:color="auto"/>
                          </w:divBdr>
                          <w:divsChild>
                            <w:div w:id="1789198799">
                              <w:marLeft w:val="0"/>
                              <w:marRight w:val="0"/>
                              <w:marTop w:val="0"/>
                              <w:marBottom w:val="0"/>
                              <w:divBdr>
                                <w:top w:val="none" w:sz="0" w:space="0" w:color="auto"/>
                                <w:left w:val="none" w:sz="0" w:space="0" w:color="auto"/>
                                <w:bottom w:val="none" w:sz="0" w:space="0" w:color="auto"/>
                                <w:right w:val="none" w:sz="0" w:space="0" w:color="auto"/>
                              </w:divBdr>
                              <w:divsChild>
                                <w:div w:id="82380233">
                                  <w:marLeft w:val="0"/>
                                  <w:marRight w:val="0"/>
                                  <w:marTop w:val="0"/>
                                  <w:marBottom w:val="0"/>
                                  <w:divBdr>
                                    <w:top w:val="none" w:sz="0" w:space="0" w:color="auto"/>
                                    <w:left w:val="none" w:sz="0" w:space="0" w:color="auto"/>
                                    <w:bottom w:val="none" w:sz="0" w:space="0" w:color="auto"/>
                                    <w:right w:val="none" w:sz="0" w:space="0" w:color="auto"/>
                                  </w:divBdr>
                                </w:div>
                              </w:divsChild>
                            </w:div>
                            <w:div w:id="1971739135">
                              <w:marLeft w:val="0"/>
                              <w:marRight w:val="0"/>
                              <w:marTop w:val="0"/>
                              <w:marBottom w:val="0"/>
                              <w:divBdr>
                                <w:top w:val="none" w:sz="0" w:space="0" w:color="auto"/>
                                <w:left w:val="none" w:sz="0" w:space="0" w:color="auto"/>
                                <w:bottom w:val="none" w:sz="0" w:space="0" w:color="auto"/>
                                <w:right w:val="none" w:sz="0" w:space="0" w:color="auto"/>
                              </w:divBdr>
                            </w:div>
                          </w:divsChild>
                        </w:div>
                        <w:div w:id="1884520102">
                          <w:marLeft w:val="0"/>
                          <w:marRight w:val="0"/>
                          <w:marTop w:val="0"/>
                          <w:marBottom w:val="0"/>
                          <w:divBdr>
                            <w:top w:val="none" w:sz="0" w:space="0" w:color="auto"/>
                            <w:left w:val="none" w:sz="0" w:space="0" w:color="auto"/>
                            <w:bottom w:val="none" w:sz="0" w:space="0" w:color="auto"/>
                            <w:right w:val="none" w:sz="0" w:space="0" w:color="auto"/>
                          </w:divBdr>
                          <w:divsChild>
                            <w:div w:id="1802454626">
                              <w:marLeft w:val="0"/>
                              <w:marRight w:val="0"/>
                              <w:marTop w:val="0"/>
                              <w:marBottom w:val="0"/>
                              <w:divBdr>
                                <w:top w:val="none" w:sz="0" w:space="0" w:color="auto"/>
                                <w:left w:val="none" w:sz="0" w:space="0" w:color="auto"/>
                                <w:bottom w:val="none" w:sz="0" w:space="0" w:color="auto"/>
                                <w:right w:val="none" w:sz="0" w:space="0" w:color="auto"/>
                              </w:divBdr>
                              <w:divsChild>
                                <w:div w:id="621813378">
                                  <w:marLeft w:val="0"/>
                                  <w:marRight w:val="0"/>
                                  <w:marTop w:val="0"/>
                                  <w:marBottom w:val="0"/>
                                  <w:divBdr>
                                    <w:top w:val="none" w:sz="0" w:space="0" w:color="auto"/>
                                    <w:left w:val="none" w:sz="0" w:space="0" w:color="auto"/>
                                    <w:bottom w:val="none" w:sz="0" w:space="0" w:color="auto"/>
                                    <w:right w:val="none" w:sz="0" w:space="0" w:color="auto"/>
                                  </w:divBdr>
                                </w:div>
                              </w:divsChild>
                            </w:div>
                            <w:div w:id="1249464862">
                              <w:marLeft w:val="0"/>
                              <w:marRight w:val="0"/>
                              <w:marTop w:val="0"/>
                              <w:marBottom w:val="0"/>
                              <w:divBdr>
                                <w:top w:val="none" w:sz="0" w:space="0" w:color="auto"/>
                                <w:left w:val="none" w:sz="0" w:space="0" w:color="auto"/>
                                <w:bottom w:val="none" w:sz="0" w:space="0" w:color="auto"/>
                                <w:right w:val="none" w:sz="0" w:space="0" w:color="auto"/>
                              </w:divBdr>
                            </w:div>
                          </w:divsChild>
                        </w:div>
                        <w:div w:id="1941374467">
                          <w:marLeft w:val="0"/>
                          <w:marRight w:val="0"/>
                          <w:marTop w:val="0"/>
                          <w:marBottom w:val="0"/>
                          <w:divBdr>
                            <w:top w:val="none" w:sz="0" w:space="0" w:color="auto"/>
                            <w:left w:val="none" w:sz="0" w:space="0" w:color="auto"/>
                            <w:bottom w:val="none" w:sz="0" w:space="0" w:color="auto"/>
                            <w:right w:val="none" w:sz="0" w:space="0" w:color="auto"/>
                          </w:divBdr>
                          <w:divsChild>
                            <w:div w:id="1043288934">
                              <w:marLeft w:val="0"/>
                              <w:marRight w:val="0"/>
                              <w:marTop w:val="0"/>
                              <w:marBottom w:val="0"/>
                              <w:divBdr>
                                <w:top w:val="none" w:sz="0" w:space="0" w:color="auto"/>
                                <w:left w:val="none" w:sz="0" w:space="0" w:color="auto"/>
                                <w:bottom w:val="none" w:sz="0" w:space="0" w:color="auto"/>
                                <w:right w:val="none" w:sz="0" w:space="0" w:color="auto"/>
                              </w:divBdr>
                              <w:divsChild>
                                <w:div w:id="1337925506">
                                  <w:marLeft w:val="0"/>
                                  <w:marRight w:val="0"/>
                                  <w:marTop w:val="0"/>
                                  <w:marBottom w:val="0"/>
                                  <w:divBdr>
                                    <w:top w:val="none" w:sz="0" w:space="0" w:color="auto"/>
                                    <w:left w:val="none" w:sz="0" w:space="0" w:color="auto"/>
                                    <w:bottom w:val="none" w:sz="0" w:space="0" w:color="auto"/>
                                    <w:right w:val="none" w:sz="0" w:space="0" w:color="auto"/>
                                  </w:divBdr>
                                </w:div>
                              </w:divsChild>
                            </w:div>
                            <w:div w:id="169873989">
                              <w:marLeft w:val="0"/>
                              <w:marRight w:val="0"/>
                              <w:marTop w:val="0"/>
                              <w:marBottom w:val="0"/>
                              <w:divBdr>
                                <w:top w:val="none" w:sz="0" w:space="0" w:color="auto"/>
                                <w:left w:val="none" w:sz="0" w:space="0" w:color="auto"/>
                                <w:bottom w:val="none" w:sz="0" w:space="0" w:color="auto"/>
                                <w:right w:val="none" w:sz="0" w:space="0" w:color="auto"/>
                              </w:divBdr>
                            </w:div>
                          </w:divsChild>
                        </w:div>
                        <w:div w:id="1794127766">
                          <w:marLeft w:val="0"/>
                          <w:marRight w:val="0"/>
                          <w:marTop w:val="0"/>
                          <w:marBottom w:val="0"/>
                          <w:divBdr>
                            <w:top w:val="none" w:sz="0" w:space="0" w:color="auto"/>
                            <w:left w:val="none" w:sz="0" w:space="0" w:color="auto"/>
                            <w:bottom w:val="none" w:sz="0" w:space="0" w:color="auto"/>
                            <w:right w:val="none" w:sz="0" w:space="0" w:color="auto"/>
                          </w:divBdr>
                          <w:divsChild>
                            <w:div w:id="522282456">
                              <w:marLeft w:val="0"/>
                              <w:marRight w:val="0"/>
                              <w:marTop w:val="0"/>
                              <w:marBottom w:val="0"/>
                              <w:divBdr>
                                <w:top w:val="none" w:sz="0" w:space="0" w:color="auto"/>
                                <w:left w:val="none" w:sz="0" w:space="0" w:color="auto"/>
                                <w:bottom w:val="none" w:sz="0" w:space="0" w:color="auto"/>
                                <w:right w:val="none" w:sz="0" w:space="0" w:color="auto"/>
                              </w:divBdr>
                              <w:divsChild>
                                <w:div w:id="917400281">
                                  <w:marLeft w:val="0"/>
                                  <w:marRight w:val="0"/>
                                  <w:marTop w:val="0"/>
                                  <w:marBottom w:val="0"/>
                                  <w:divBdr>
                                    <w:top w:val="none" w:sz="0" w:space="0" w:color="auto"/>
                                    <w:left w:val="none" w:sz="0" w:space="0" w:color="auto"/>
                                    <w:bottom w:val="none" w:sz="0" w:space="0" w:color="auto"/>
                                    <w:right w:val="none" w:sz="0" w:space="0" w:color="auto"/>
                                  </w:divBdr>
                                </w:div>
                              </w:divsChild>
                            </w:div>
                            <w:div w:id="686835566">
                              <w:marLeft w:val="0"/>
                              <w:marRight w:val="0"/>
                              <w:marTop w:val="0"/>
                              <w:marBottom w:val="0"/>
                              <w:divBdr>
                                <w:top w:val="none" w:sz="0" w:space="0" w:color="auto"/>
                                <w:left w:val="none" w:sz="0" w:space="0" w:color="auto"/>
                                <w:bottom w:val="none" w:sz="0" w:space="0" w:color="auto"/>
                                <w:right w:val="none" w:sz="0" w:space="0" w:color="auto"/>
                              </w:divBdr>
                            </w:div>
                          </w:divsChild>
                        </w:div>
                        <w:div w:id="264656142">
                          <w:marLeft w:val="0"/>
                          <w:marRight w:val="0"/>
                          <w:marTop w:val="0"/>
                          <w:marBottom w:val="0"/>
                          <w:divBdr>
                            <w:top w:val="none" w:sz="0" w:space="0" w:color="auto"/>
                            <w:left w:val="none" w:sz="0" w:space="0" w:color="auto"/>
                            <w:bottom w:val="none" w:sz="0" w:space="0" w:color="auto"/>
                            <w:right w:val="none" w:sz="0" w:space="0" w:color="auto"/>
                          </w:divBdr>
                          <w:divsChild>
                            <w:div w:id="1254558183">
                              <w:marLeft w:val="0"/>
                              <w:marRight w:val="0"/>
                              <w:marTop w:val="0"/>
                              <w:marBottom w:val="0"/>
                              <w:divBdr>
                                <w:top w:val="none" w:sz="0" w:space="0" w:color="auto"/>
                                <w:left w:val="none" w:sz="0" w:space="0" w:color="auto"/>
                                <w:bottom w:val="none" w:sz="0" w:space="0" w:color="auto"/>
                                <w:right w:val="none" w:sz="0" w:space="0" w:color="auto"/>
                              </w:divBdr>
                              <w:divsChild>
                                <w:div w:id="2102098130">
                                  <w:marLeft w:val="0"/>
                                  <w:marRight w:val="0"/>
                                  <w:marTop w:val="0"/>
                                  <w:marBottom w:val="0"/>
                                  <w:divBdr>
                                    <w:top w:val="none" w:sz="0" w:space="0" w:color="auto"/>
                                    <w:left w:val="none" w:sz="0" w:space="0" w:color="auto"/>
                                    <w:bottom w:val="none" w:sz="0" w:space="0" w:color="auto"/>
                                    <w:right w:val="none" w:sz="0" w:space="0" w:color="auto"/>
                                  </w:divBdr>
                                </w:div>
                              </w:divsChild>
                            </w:div>
                            <w:div w:id="1899827422">
                              <w:marLeft w:val="0"/>
                              <w:marRight w:val="0"/>
                              <w:marTop w:val="0"/>
                              <w:marBottom w:val="0"/>
                              <w:divBdr>
                                <w:top w:val="none" w:sz="0" w:space="0" w:color="auto"/>
                                <w:left w:val="none" w:sz="0" w:space="0" w:color="auto"/>
                                <w:bottom w:val="none" w:sz="0" w:space="0" w:color="auto"/>
                                <w:right w:val="none" w:sz="0" w:space="0" w:color="auto"/>
                              </w:divBdr>
                            </w:div>
                          </w:divsChild>
                        </w:div>
                        <w:div w:id="293098649">
                          <w:marLeft w:val="0"/>
                          <w:marRight w:val="0"/>
                          <w:marTop w:val="0"/>
                          <w:marBottom w:val="0"/>
                          <w:divBdr>
                            <w:top w:val="none" w:sz="0" w:space="0" w:color="auto"/>
                            <w:left w:val="none" w:sz="0" w:space="0" w:color="auto"/>
                            <w:bottom w:val="none" w:sz="0" w:space="0" w:color="auto"/>
                            <w:right w:val="none" w:sz="0" w:space="0" w:color="auto"/>
                          </w:divBdr>
                          <w:divsChild>
                            <w:div w:id="693192990">
                              <w:marLeft w:val="0"/>
                              <w:marRight w:val="0"/>
                              <w:marTop w:val="0"/>
                              <w:marBottom w:val="0"/>
                              <w:divBdr>
                                <w:top w:val="none" w:sz="0" w:space="0" w:color="auto"/>
                                <w:left w:val="none" w:sz="0" w:space="0" w:color="auto"/>
                                <w:bottom w:val="none" w:sz="0" w:space="0" w:color="auto"/>
                                <w:right w:val="none" w:sz="0" w:space="0" w:color="auto"/>
                              </w:divBdr>
                              <w:divsChild>
                                <w:div w:id="486239811">
                                  <w:marLeft w:val="0"/>
                                  <w:marRight w:val="0"/>
                                  <w:marTop w:val="0"/>
                                  <w:marBottom w:val="0"/>
                                  <w:divBdr>
                                    <w:top w:val="none" w:sz="0" w:space="0" w:color="auto"/>
                                    <w:left w:val="none" w:sz="0" w:space="0" w:color="auto"/>
                                    <w:bottom w:val="none" w:sz="0" w:space="0" w:color="auto"/>
                                    <w:right w:val="none" w:sz="0" w:space="0" w:color="auto"/>
                                  </w:divBdr>
                                </w:div>
                              </w:divsChild>
                            </w:div>
                            <w:div w:id="8386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50837">
              <w:marLeft w:val="0"/>
              <w:marRight w:val="0"/>
              <w:marTop w:val="0"/>
              <w:marBottom w:val="0"/>
              <w:divBdr>
                <w:top w:val="none" w:sz="0" w:space="0" w:color="auto"/>
                <w:left w:val="none" w:sz="0" w:space="0" w:color="auto"/>
                <w:bottom w:val="none" w:sz="0" w:space="0" w:color="auto"/>
                <w:right w:val="none" w:sz="0" w:space="0" w:color="auto"/>
              </w:divBdr>
              <w:divsChild>
                <w:div w:id="774253563">
                  <w:marLeft w:val="0"/>
                  <w:marRight w:val="0"/>
                  <w:marTop w:val="0"/>
                  <w:marBottom w:val="0"/>
                  <w:divBdr>
                    <w:top w:val="none" w:sz="0" w:space="0" w:color="auto"/>
                    <w:left w:val="none" w:sz="0" w:space="0" w:color="auto"/>
                    <w:bottom w:val="none" w:sz="0" w:space="0" w:color="auto"/>
                    <w:right w:val="none" w:sz="0" w:space="0" w:color="auto"/>
                  </w:divBdr>
                  <w:divsChild>
                    <w:div w:id="145240852">
                      <w:marLeft w:val="0"/>
                      <w:marRight w:val="0"/>
                      <w:marTop w:val="0"/>
                      <w:marBottom w:val="0"/>
                      <w:divBdr>
                        <w:top w:val="none" w:sz="0" w:space="0" w:color="auto"/>
                        <w:left w:val="none" w:sz="0" w:space="0" w:color="auto"/>
                        <w:bottom w:val="none" w:sz="0" w:space="0" w:color="auto"/>
                        <w:right w:val="none" w:sz="0" w:space="0" w:color="auto"/>
                      </w:divBdr>
                      <w:divsChild>
                        <w:div w:id="1573395895">
                          <w:marLeft w:val="0"/>
                          <w:marRight w:val="0"/>
                          <w:marTop w:val="0"/>
                          <w:marBottom w:val="0"/>
                          <w:divBdr>
                            <w:top w:val="none" w:sz="0" w:space="0" w:color="auto"/>
                            <w:left w:val="none" w:sz="0" w:space="0" w:color="auto"/>
                            <w:bottom w:val="none" w:sz="0" w:space="0" w:color="auto"/>
                            <w:right w:val="none" w:sz="0" w:space="0" w:color="auto"/>
                          </w:divBdr>
                          <w:divsChild>
                            <w:div w:id="30498181">
                              <w:marLeft w:val="0"/>
                              <w:marRight w:val="0"/>
                              <w:marTop w:val="0"/>
                              <w:marBottom w:val="0"/>
                              <w:divBdr>
                                <w:top w:val="none" w:sz="0" w:space="0" w:color="auto"/>
                                <w:left w:val="none" w:sz="0" w:space="0" w:color="auto"/>
                                <w:bottom w:val="none" w:sz="0" w:space="0" w:color="auto"/>
                                <w:right w:val="none" w:sz="0" w:space="0" w:color="auto"/>
                              </w:divBdr>
                              <w:divsChild>
                                <w:div w:id="1228415893">
                                  <w:marLeft w:val="0"/>
                                  <w:marRight w:val="0"/>
                                  <w:marTop w:val="0"/>
                                  <w:marBottom w:val="0"/>
                                  <w:divBdr>
                                    <w:top w:val="none" w:sz="0" w:space="0" w:color="auto"/>
                                    <w:left w:val="none" w:sz="0" w:space="0" w:color="auto"/>
                                    <w:bottom w:val="none" w:sz="0" w:space="0" w:color="auto"/>
                                    <w:right w:val="none" w:sz="0" w:space="0" w:color="auto"/>
                                  </w:divBdr>
                                  <w:divsChild>
                                    <w:div w:id="2019110607">
                                      <w:marLeft w:val="0"/>
                                      <w:marRight w:val="0"/>
                                      <w:marTop w:val="0"/>
                                      <w:marBottom w:val="0"/>
                                      <w:divBdr>
                                        <w:top w:val="none" w:sz="0" w:space="0" w:color="auto"/>
                                        <w:left w:val="none" w:sz="0" w:space="0" w:color="auto"/>
                                        <w:bottom w:val="none" w:sz="0" w:space="0" w:color="auto"/>
                                        <w:right w:val="none" w:sz="0" w:space="0" w:color="auto"/>
                                      </w:divBdr>
                                      <w:divsChild>
                                        <w:div w:id="837817198">
                                          <w:marLeft w:val="0"/>
                                          <w:marRight w:val="0"/>
                                          <w:marTop w:val="0"/>
                                          <w:marBottom w:val="0"/>
                                          <w:divBdr>
                                            <w:top w:val="none" w:sz="0" w:space="0" w:color="auto"/>
                                            <w:left w:val="none" w:sz="0" w:space="0" w:color="auto"/>
                                            <w:bottom w:val="none" w:sz="0" w:space="0" w:color="auto"/>
                                            <w:right w:val="none" w:sz="0" w:space="0" w:color="auto"/>
                                          </w:divBdr>
                                        </w:div>
                                        <w:div w:id="1726030877">
                                          <w:marLeft w:val="0"/>
                                          <w:marRight w:val="0"/>
                                          <w:marTop w:val="0"/>
                                          <w:marBottom w:val="0"/>
                                          <w:divBdr>
                                            <w:top w:val="none" w:sz="0" w:space="0" w:color="auto"/>
                                            <w:left w:val="none" w:sz="0" w:space="0" w:color="auto"/>
                                            <w:bottom w:val="none" w:sz="0" w:space="0" w:color="auto"/>
                                            <w:right w:val="none" w:sz="0" w:space="0" w:color="auto"/>
                                          </w:divBdr>
                                        </w:div>
                                        <w:div w:id="2419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339">
                                  <w:marLeft w:val="0"/>
                                  <w:marRight w:val="0"/>
                                  <w:marTop w:val="0"/>
                                  <w:marBottom w:val="0"/>
                                  <w:divBdr>
                                    <w:top w:val="none" w:sz="0" w:space="0" w:color="auto"/>
                                    <w:left w:val="none" w:sz="0" w:space="0" w:color="auto"/>
                                    <w:bottom w:val="none" w:sz="0" w:space="0" w:color="auto"/>
                                    <w:right w:val="none" w:sz="0" w:space="0" w:color="auto"/>
                                  </w:divBdr>
                                  <w:divsChild>
                                    <w:div w:id="1864175091">
                                      <w:marLeft w:val="0"/>
                                      <w:marRight w:val="0"/>
                                      <w:marTop w:val="0"/>
                                      <w:marBottom w:val="0"/>
                                      <w:divBdr>
                                        <w:top w:val="none" w:sz="0" w:space="0" w:color="auto"/>
                                        <w:left w:val="none" w:sz="0" w:space="0" w:color="auto"/>
                                        <w:bottom w:val="none" w:sz="0" w:space="0" w:color="auto"/>
                                        <w:right w:val="none" w:sz="0" w:space="0" w:color="auto"/>
                                      </w:divBdr>
                                      <w:divsChild>
                                        <w:div w:id="402458486">
                                          <w:marLeft w:val="0"/>
                                          <w:marRight w:val="0"/>
                                          <w:marTop w:val="0"/>
                                          <w:marBottom w:val="0"/>
                                          <w:divBdr>
                                            <w:top w:val="none" w:sz="0" w:space="0" w:color="auto"/>
                                            <w:left w:val="none" w:sz="0" w:space="0" w:color="auto"/>
                                            <w:bottom w:val="none" w:sz="0" w:space="0" w:color="auto"/>
                                            <w:right w:val="none" w:sz="0" w:space="0" w:color="auto"/>
                                          </w:divBdr>
                                        </w:div>
                                        <w:div w:id="1184438249">
                                          <w:marLeft w:val="0"/>
                                          <w:marRight w:val="0"/>
                                          <w:marTop w:val="0"/>
                                          <w:marBottom w:val="0"/>
                                          <w:divBdr>
                                            <w:top w:val="none" w:sz="0" w:space="0" w:color="auto"/>
                                            <w:left w:val="none" w:sz="0" w:space="0" w:color="auto"/>
                                            <w:bottom w:val="none" w:sz="0" w:space="0" w:color="auto"/>
                                            <w:right w:val="none" w:sz="0" w:space="0" w:color="auto"/>
                                          </w:divBdr>
                                        </w:div>
                                        <w:div w:id="1374189673">
                                          <w:marLeft w:val="0"/>
                                          <w:marRight w:val="0"/>
                                          <w:marTop w:val="0"/>
                                          <w:marBottom w:val="0"/>
                                          <w:divBdr>
                                            <w:top w:val="none" w:sz="0" w:space="0" w:color="auto"/>
                                            <w:left w:val="none" w:sz="0" w:space="0" w:color="auto"/>
                                            <w:bottom w:val="none" w:sz="0" w:space="0" w:color="auto"/>
                                            <w:right w:val="none" w:sz="0" w:space="0" w:color="auto"/>
                                          </w:divBdr>
                                        </w:div>
                                      </w:divsChild>
                                    </w:div>
                                    <w:div w:id="524101200">
                                      <w:marLeft w:val="0"/>
                                      <w:marRight w:val="0"/>
                                      <w:marTop w:val="0"/>
                                      <w:marBottom w:val="0"/>
                                      <w:divBdr>
                                        <w:top w:val="none" w:sz="0" w:space="0" w:color="auto"/>
                                        <w:left w:val="none" w:sz="0" w:space="0" w:color="auto"/>
                                        <w:bottom w:val="none" w:sz="0" w:space="0" w:color="auto"/>
                                        <w:right w:val="none" w:sz="0" w:space="0" w:color="auto"/>
                                      </w:divBdr>
                                      <w:divsChild>
                                        <w:div w:id="497621245">
                                          <w:marLeft w:val="0"/>
                                          <w:marRight w:val="0"/>
                                          <w:marTop w:val="0"/>
                                          <w:marBottom w:val="0"/>
                                          <w:divBdr>
                                            <w:top w:val="none" w:sz="0" w:space="0" w:color="auto"/>
                                            <w:left w:val="none" w:sz="0" w:space="0" w:color="auto"/>
                                            <w:bottom w:val="none" w:sz="0" w:space="0" w:color="auto"/>
                                            <w:right w:val="none" w:sz="0" w:space="0" w:color="auto"/>
                                          </w:divBdr>
                                        </w:div>
                                        <w:div w:id="1088699670">
                                          <w:marLeft w:val="0"/>
                                          <w:marRight w:val="0"/>
                                          <w:marTop w:val="0"/>
                                          <w:marBottom w:val="0"/>
                                          <w:divBdr>
                                            <w:top w:val="none" w:sz="0" w:space="0" w:color="auto"/>
                                            <w:left w:val="none" w:sz="0" w:space="0" w:color="auto"/>
                                            <w:bottom w:val="none" w:sz="0" w:space="0" w:color="auto"/>
                                            <w:right w:val="none" w:sz="0" w:space="0" w:color="auto"/>
                                          </w:divBdr>
                                        </w:div>
                                        <w:div w:id="287012923">
                                          <w:marLeft w:val="0"/>
                                          <w:marRight w:val="0"/>
                                          <w:marTop w:val="0"/>
                                          <w:marBottom w:val="0"/>
                                          <w:divBdr>
                                            <w:top w:val="none" w:sz="0" w:space="0" w:color="auto"/>
                                            <w:left w:val="none" w:sz="0" w:space="0" w:color="auto"/>
                                            <w:bottom w:val="none" w:sz="0" w:space="0" w:color="auto"/>
                                            <w:right w:val="none" w:sz="0" w:space="0" w:color="auto"/>
                                          </w:divBdr>
                                        </w:div>
                                        <w:div w:id="426778413">
                                          <w:marLeft w:val="0"/>
                                          <w:marRight w:val="0"/>
                                          <w:marTop w:val="0"/>
                                          <w:marBottom w:val="0"/>
                                          <w:divBdr>
                                            <w:top w:val="none" w:sz="0" w:space="0" w:color="auto"/>
                                            <w:left w:val="none" w:sz="0" w:space="0" w:color="auto"/>
                                            <w:bottom w:val="none" w:sz="0" w:space="0" w:color="auto"/>
                                            <w:right w:val="none" w:sz="0" w:space="0" w:color="auto"/>
                                          </w:divBdr>
                                          <w:divsChild>
                                            <w:div w:id="501357066">
                                              <w:marLeft w:val="0"/>
                                              <w:marRight w:val="0"/>
                                              <w:marTop w:val="0"/>
                                              <w:marBottom w:val="0"/>
                                              <w:divBdr>
                                                <w:top w:val="none" w:sz="0" w:space="0" w:color="auto"/>
                                                <w:left w:val="none" w:sz="0" w:space="0" w:color="auto"/>
                                                <w:bottom w:val="none" w:sz="0" w:space="0" w:color="auto"/>
                                                <w:right w:val="none" w:sz="0" w:space="0" w:color="auto"/>
                                              </w:divBdr>
                                            </w:div>
                                            <w:div w:id="210072845">
                                              <w:marLeft w:val="0"/>
                                              <w:marRight w:val="0"/>
                                              <w:marTop w:val="0"/>
                                              <w:marBottom w:val="0"/>
                                              <w:divBdr>
                                                <w:top w:val="none" w:sz="0" w:space="0" w:color="auto"/>
                                                <w:left w:val="none" w:sz="0" w:space="0" w:color="auto"/>
                                                <w:bottom w:val="none" w:sz="0" w:space="0" w:color="auto"/>
                                                <w:right w:val="none" w:sz="0" w:space="0" w:color="auto"/>
                                              </w:divBdr>
                                            </w:div>
                                            <w:div w:id="424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7514">
                                      <w:marLeft w:val="0"/>
                                      <w:marRight w:val="0"/>
                                      <w:marTop w:val="0"/>
                                      <w:marBottom w:val="0"/>
                                      <w:divBdr>
                                        <w:top w:val="none" w:sz="0" w:space="0" w:color="auto"/>
                                        <w:left w:val="none" w:sz="0" w:space="0" w:color="auto"/>
                                        <w:bottom w:val="none" w:sz="0" w:space="0" w:color="auto"/>
                                        <w:right w:val="none" w:sz="0" w:space="0" w:color="auto"/>
                                      </w:divBdr>
                                      <w:divsChild>
                                        <w:div w:id="1755004427">
                                          <w:marLeft w:val="0"/>
                                          <w:marRight w:val="0"/>
                                          <w:marTop w:val="0"/>
                                          <w:marBottom w:val="0"/>
                                          <w:divBdr>
                                            <w:top w:val="none" w:sz="0" w:space="0" w:color="auto"/>
                                            <w:left w:val="none" w:sz="0" w:space="0" w:color="auto"/>
                                            <w:bottom w:val="none" w:sz="0" w:space="0" w:color="auto"/>
                                            <w:right w:val="none" w:sz="0" w:space="0" w:color="auto"/>
                                          </w:divBdr>
                                        </w:div>
                                        <w:div w:id="923221173">
                                          <w:marLeft w:val="0"/>
                                          <w:marRight w:val="0"/>
                                          <w:marTop w:val="0"/>
                                          <w:marBottom w:val="0"/>
                                          <w:divBdr>
                                            <w:top w:val="none" w:sz="0" w:space="0" w:color="auto"/>
                                            <w:left w:val="none" w:sz="0" w:space="0" w:color="auto"/>
                                            <w:bottom w:val="none" w:sz="0" w:space="0" w:color="auto"/>
                                            <w:right w:val="none" w:sz="0" w:space="0" w:color="auto"/>
                                          </w:divBdr>
                                        </w:div>
                                        <w:div w:id="191265580">
                                          <w:marLeft w:val="0"/>
                                          <w:marRight w:val="0"/>
                                          <w:marTop w:val="0"/>
                                          <w:marBottom w:val="0"/>
                                          <w:divBdr>
                                            <w:top w:val="none" w:sz="0" w:space="0" w:color="auto"/>
                                            <w:left w:val="none" w:sz="0" w:space="0" w:color="auto"/>
                                            <w:bottom w:val="none" w:sz="0" w:space="0" w:color="auto"/>
                                            <w:right w:val="none" w:sz="0" w:space="0" w:color="auto"/>
                                          </w:divBdr>
                                        </w:div>
                                      </w:divsChild>
                                    </w:div>
                                    <w:div w:id="695933568">
                                      <w:marLeft w:val="0"/>
                                      <w:marRight w:val="0"/>
                                      <w:marTop w:val="0"/>
                                      <w:marBottom w:val="0"/>
                                      <w:divBdr>
                                        <w:top w:val="none" w:sz="0" w:space="0" w:color="auto"/>
                                        <w:left w:val="none" w:sz="0" w:space="0" w:color="auto"/>
                                        <w:bottom w:val="none" w:sz="0" w:space="0" w:color="auto"/>
                                        <w:right w:val="none" w:sz="0" w:space="0" w:color="auto"/>
                                      </w:divBdr>
                                      <w:divsChild>
                                        <w:div w:id="24795531">
                                          <w:marLeft w:val="0"/>
                                          <w:marRight w:val="0"/>
                                          <w:marTop w:val="0"/>
                                          <w:marBottom w:val="0"/>
                                          <w:divBdr>
                                            <w:top w:val="none" w:sz="0" w:space="0" w:color="auto"/>
                                            <w:left w:val="none" w:sz="0" w:space="0" w:color="auto"/>
                                            <w:bottom w:val="none" w:sz="0" w:space="0" w:color="auto"/>
                                            <w:right w:val="none" w:sz="0" w:space="0" w:color="auto"/>
                                          </w:divBdr>
                                        </w:div>
                                        <w:div w:id="1149979595">
                                          <w:marLeft w:val="0"/>
                                          <w:marRight w:val="0"/>
                                          <w:marTop w:val="0"/>
                                          <w:marBottom w:val="0"/>
                                          <w:divBdr>
                                            <w:top w:val="none" w:sz="0" w:space="0" w:color="auto"/>
                                            <w:left w:val="none" w:sz="0" w:space="0" w:color="auto"/>
                                            <w:bottom w:val="none" w:sz="0" w:space="0" w:color="auto"/>
                                            <w:right w:val="none" w:sz="0" w:space="0" w:color="auto"/>
                                          </w:divBdr>
                                        </w:div>
                                        <w:div w:id="1137455155">
                                          <w:marLeft w:val="0"/>
                                          <w:marRight w:val="0"/>
                                          <w:marTop w:val="0"/>
                                          <w:marBottom w:val="0"/>
                                          <w:divBdr>
                                            <w:top w:val="none" w:sz="0" w:space="0" w:color="auto"/>
                                            <w:left w:val="none" w:sz="0" w:space="0" w:color="auto"/>
                                            <w:bottom w:val="none" w:sz="0" w:space="0" w:color="auto"/>
                                            <w:right w:val="none" w:sz="0" w:space="0" w:color="auto"/>
                                          </w:divBdr>
                                        </w:div>
                                      </w:divsChild>
                                    </w:div>
                                    <w:div w:id="763495975">
                                      <w:marLeft w:val="0"/>
                                      <w:marRight w:val="0"/>
                                      <w:marTop w:val="0"/>
                                      <w:marBottom w:val="0"/>
                                      <w:divBdr>
                                        <w:top w:val="none" w:sz="0" w:space="0" w:color="auto"/>
                                        <w:left w:val="none" w:sz="0" w:space="0" w:color="auto"/>
                                        <w:bottom w:val="none" w:sz="0" w:space="0" w:color="auto"/>
                                        <w:right w:val="none" w:sz="0" w:space="0" w:color="auto"/>
                                      </w:divBdr>
                                      <w:divsChild>
                                        <w:div w:id="1110051838">
                                          <w:marLeft w:val="0"/>
                                          <w:marRight w:val="0"/>
                                          <w:marTop w:val="0"/>
                                          <w:marBottom w:val="0"/>
                                          <w:divBdr>
                                            <w:top w:val="none" w:sz="0" w:space="0" w:color="auto"/>
                                            <w:left w:val="none" w:sz="0" w:space="0" w:color="auto"/>
                                            <w:bottom w:val="none" w:sz="0" w:space="0" w:color="auto"/>
                                            <w:right w:val="none" w:sz="0" w:space="0" w:color="auto"/>
                                          </w:divBdr>
                                        </w:div>
                                        <w:div w:id="412430342">
                                          <w:marLeft w:val="0"/>
                                          <w:marRight w:val="0"/>
                                          <w:marTop w:val="0"/>
                                          <w:marBottom w:val="0"/>
                                          <w:divBdr>
                                            <w:top w:val="none" w:sz="0" w:space="0" w:color="auto"/>
                                            <w:left w:val="none" w:sz="0" w:space="0" w:color="auto"/>
                                            <w:bottom w:val="none" w:sz="0" w:space="0" w:color="auto"/>
                                            <w:right w:val="none" w:sz="0" w:space="0" w:color="auto"/>
                                          </w:divBdr>
                                        </w:div>
                                        <w:div w:id="1536503902">
                                          <w:marLeft w:val="0"/>
                                          <w:marRight w:val="0"/>
                                          <w:marTop w:val="0"/>
                                          <w:marBottom w:val="0"/>
                                          <w:divBdr>
                                            <w:top w:val="none" w:sz="0" w:space="0" w:color="auto"/>
                                            <w:left w:val="none" w:sz="0" w:space="0" w:color="auto"/>
                                            <w:bottom w:val="none" w:sz="0" w:space="0" w:color="auto"/>
                                            <w:right w:val="none" w:sz="0" w:space="0" w:color="auto"/>
                                          </w:divBdr>
                                        </w:div>
                                      </w:divsChild>
                                    </w:div>
                                    <w:div w:id="1527523847">
                                      <w:marLeft w:val="0"/>
                                      <w:marRight w:val="0"/>
                                      <w:marTop w:val="0"/>
                                      <w:marBottom w:val="0"/>
                                      <w:divBdr>
                                        <w:top w:val="none" w:sz="0" w:space="0" w:color="auto"/>
                                        <w:left w:val="none" w:sz="0" w:space="0" w:color="auto"/>
                                        <w:bottom w:val="none" w:sz="0" w:space="0" w:color="auto"/>
                                        <w:right w:val="none" w:sz="0" w:space="0" w:color="auto"/>
                                      </w:divBdr>
                                      <w:divsChild>
                                        <w:div w:id="56976417">
                                          <w:marLeft w:val="0"/>
                                          <w:marRight w:val="0"/>
                                          <w:marTop w:val="0"/>
                                          <w:marBottom w:val="0"/>
                                          <w:divBdr>
                                            <w:top w:val="none" w:sz="0" w:space="0" w:color="auto"/>
                                            <w:left w:val="none" w:sz="0" w:space="0" w:color="auto"/>
                                            <w:bottom w:val="none" w:sz="0" w:space="0" w:color="auto"/>
                                            <w:right w:val="none" w:sz="0" w:space="0" w:color="auto"/>
                                          </w:divBdr>
                                        </w:div>
                                        <w:div w:id="1560290862">
                                          <w:marLeft w:val="0"/>
                                          <w:marRight w:val="0"/>
                                          <w:marTop w:val="0"/>
                                          <w:marBottom w:val="0"/>
                                          <w:divBdr>
                                            <w:top w:val="none" w:sz="0" w:space="0" w:color="auto"/>
                                            <w:left w:val="none" w:sz="0" w:space="0" w:color="auto"/>
                                            <w:bottom w:val="none" w:sz="0" w:space="0" w:color="auto"/>
                                            <w:right w:val="none" w:sz="0" w:space="0" w:color="auto"/>
                                          </w:divBdr>
                                        </w:div>
                                        <w:div w:id="1347563085">
                                          <w:marLeft w:val="0"/>
                                          <w:marRight w:val="0"/>
                                          <w:marTop w:val="0"/>
                                          <w:marBottom w:val="0"/>
                                          <w:divBdr>
                                            <w:top w:val="none" w:sz="0" w:space="0" w:color="auto"/>
                                            <w:left w:val="none" w:sz="0" w:space="0" w:color="auto"/>
                                            <w:bottom w:val="none" w:sz="0" w:space="0" w:color="auto"/>
                                            <w:right w:val="none" w:sz="0" w:space="0" w:color="auto"/>
                                          </w:divBdr>
                                        </w:div>
                                      </w:divsChild>
                                    </w:div>
                                    <w:div w:id="1249343905">
                                      <w:marLeft w:val="0"/>
                                      <w:marRight w:val="0"/>
                                      <w:marTop w:val="0"/>
                                      <w:marBottom w:val="0"/>
                                      <w:divBdr>
                                        <w:top w:val="none" w:sz="0" w:space="0" w:color="auto"/>
                                        <w:left w:val="none" w:sz="0" w:space="0" w:color="auto"/>
                                        <w:bottom w:val="none" w:sz="0" w:space="0" w:color="auto"/>
                                        <w:right w:val="none" w:sz="0" w:space="0" w:color="auto"/>
                                      </w:divBdr>
                                      <w:divsChild>
                                        <w:div w:id="1890267854">
                                          <w:marLeft w:val="0"/>
                                          <w:marRight w:val="0"/>
                                          <w:marTop w:val="0"/>
                                          <w:marBottom w:val="0"/>
                                          <w:divBdr>
                                            <w:top w:val="none" w:sz="0" w:space="0" w:color="auto"/>
                                            <w:left w:val="none" w:sz="0" w:space="0" w:color="auto"/>
                                            <w:bottom w:val="none" w:sz="0" w:space="0" w:color="auto"/>
                                            <w:right w:val="none" w:sz="0" w:space="0" w:color="auto"/>
                                          </w:divBdr>
                                        </w:div>
                                        <w:div w:id="352729457">
                                          <w:marLeft w:val="0"/>
                                          <w:marRight w:val="0"/>
                                          <w:marTop w:val="0"/>
                                          <w:marBottom w:val="0"/>
                                          <w:divBdr>
                                            <w:top w:val="none" w:sz="0" w:space="0" w:color="auto"/>
                                            <w:left w:val="none" w:sz="0" w:space="0" w:color="auto"/>
                                            <w:bottom w:val="none" w:sz="0" w:space="0" w:color="auto"/>
                                            <w:right w:val="none" w:sz="0" w:space="0" w:color="auto"/>
                                          </w:divBdr>
                                        </w:div>
                                        <w:div w:id="724525735">
                                          <w:marLeft w:val="0"/>
                                          <w:marRight w:val="0"/>
                                          <w:marTop w:val="0"/>
                                          <w:marBottom w:val="0"/>
                                          <w:divBdr>
                                            <w:top w:val="none" w:sz="0" w:space="0" w:color="auto"/>
                                            <w:left w:val="none" w:sz="0" w:space="0" w:color="auto"/>
                                            <w:bottom w:val="none" w:sz="0" w:space="0" w:color="auto"/>
                                            <w:right w:val="none" w:sz="0" w:space="0" w:color="auto"/>
                                          </w:divBdr>
                                        </w:div>
                                      </w:divsChild>
                                    </w:div>
                                    <w:div w:id="949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35739">
          <w:marLeft w:val="0"/>
          <w:marRight w:val="0"/>
          <w:marTop w:val="0"/>
          <w:marBottom w:val="0"/>
          <w:divBdr>
            <w:top w:val="none" w:sz="0" w:space="0" w:color="auto"/>
            <w:left w:val="none" w:sz="0" w:space="0" w:color="auto"/>
            <w:bottom w:val="none" w:sz="0" w:space="0" w:color="auto"/>
            <w:right w:val="none" w:sz="0" w:space="0" w:color="auto"/>
          </w:divBdr>
          <w:divsChild>
            <w:div w:id="1430736711">
              <w:marLeft w:val="0"/>
              <w:marRight w:val="0"/>
              <w:marTop w:val="0"/>
              <w:marBottom w:val="0"/>
              <w:divBdr>
                <w:top w:val="single" w:sz="6" w:space="0" w:color="222222"/>
                <w:left w:val="none" w:sz="0" w:space="0" w:color="auto"/>
                <w:bottom w:val="none" w:sz="0" w:space="0" w:color="auto"/>
                <w:right w:val="none" w:sz="0" w:space="0" w:color="auto"/>
              </w:divBdr>
            </w:div>
          </w:divsChild>
        </w:div>
      </w:divsChild>
    </w:div>
    <w:div w:id="133302392">
      <w:bodyDiv w:val="1"/>
      <w:marLeft w:val="0"/>
      <w:marRight w:val="0"/>
      <w:marTop w:val="0"/>
      <w:marBottom w:val="0"/>
      <w:divBdr>
        <w:top w:val="none" w:sz="0" w:space="0" w:color="auto"/>
        <w:left w:val="none" w:sz="0" w:space="0" w:color="auto"/>
        <w:bottom w:val="none" w:sz="0" w:space="0" w:color="auto"/>
        <w:right w:val="none" w:sz="0" w:space="0" w:color="auto"/>
      </w:divBdr>
      <w:divsChild>
        <w:div w:id="339966676">
          <w:marLeft w:val="0"/>
          <w:marRight w:val="0"/>
          <w:marTop w:val="0"/>
          <w:marBottom w:val="0"/>
          <w:divBdr>
            <w:top w:val="none" w:sz="0" w:space="0" w:color="auto"/>
            <w:left w:val="none" w:sz="0" w:space="0" w:color="auto"/>
            <w:bottom w:val="none" w:sz="0" w:space="0" w:color="auto"/>
            <w:right w:val="none" w:sz="0" w:space="0" w:color="auto"/>
          </w:divBdr>
        </w:div>
        <w:div w:id="2143231822">
          <w:marLeft w:val="0"/>
          <w:marRight w:val="0"/>
          <w:marTop w:val="0"/>
          <w:marBottom w:val="0"/>
          <w:divBdr>
            <w:top w:val="none" w:sz="0" w:space="0" w:color="auto"/>
            <w:left w:val="none" w:sz="0" w:space="0" w:color="auto"/>
            <w:bottom w:val="none" w:sz="0" w:space="0" w:color="auto"/>
            <w:right w:val="none" w:sz="0" w:space="0" w:color="auto"/>
          </w:divBdr>
          <w:divsChild>
            <w:div w:id="1377314599">
              <w:marLeft w:val="0"/>
              <w:marRight w:val="0"/>
              <w:marTop w:val="0"/>
              <w:marBottom w:val="0"/>
              <w:divBdr>
                <w:top w:val="none" w:sz="0" w:space="0" w:color="auto"/>
                <w:left w:val="none" w:sz="0" w:space="0" w:color="auto"/>
                <w:bottom w:val="none" w:sz="0" w:space="0" w:color="auto"/>
                <w:right w:val="none" w:sz="0" w:space="0" w:color="auto"/>
              </w:divBdr>
            </w:div>
            <w:div w:id="307783267">
              <w:marLeft w:val="0"/>
              <w:marRight w:val="0"/>
              <w:marTop w:val="0"/>
              <w:marBottom w:val="0"/>
              <w:divBdr>
                <w:top w:val="none" w:sz="0" w:space="0" w:color="auto"/>
                <w:left w:val="none" w:sz="0" w:space="0" w:color="auto"/>
                <w:bottom w:val="none" w:sz="0" w:space="0" w:color="auto"/>
                <w:right w:val="none" w:sz="0" w:space="0" w:color="auto"/>
              </w:divBdr>
            </w:div>
            <w:div w:id="2119518421">
              <w:marLeft w:val="0"/>
              <w:marRight w:val="0"/>
              <w:marTop w:val="0"/>
              <w:marBottom w:val="0"/>
              <w:divBdr>
                <w:top w:val="none" w:sz="0" w:space="0" w:color="auto"/>
                <w:left w:val="none" w:sz="0" w:space="0" w:color="auto"/>
                <w:bottom w:val="none" w:sz="0" w:space="0" w:color="auto"/>
                <w:right w:val="none" w:sz="0" w:space="0" w:color="auto"/>
              </w:divBdr>
            </w:div>
            <w:div w:id="219558243">
              <w:marLeft w:val="0"/>
              <w:marRight w:val="0"/>
              <w:marTop w:val="0"/>
              <w:marBottom w:val="0"/>
              <w:divBdr>
                <w:top w:val="single" w:sz="6" w:space="0" w:color="CDD9DF"/>
                <w:left w:val="single" w:sz="6" w:space="0" w:color="CDD9DF"/>
                <w:bottom w:val="single" w:sz="6" w:space="0" w:color="CDD9DF"/>
                <w:right w:val="single" w:sz="6" w:space="0" w:color="CDD9DF"/>
              </w:divBdr>
            </w:div>
            <w:div w:id="1629310791">
              <w:marLeft w:val="0"/>
              <w:marRight w:val="0"/>
              <w:marTop w:val="0"/>
              <w:marBottom w:val="0"/>
              <w:divBdr>
                <w:top w:val="single" w:sz="6" w:space="0" w:color="CDD9DF"/>
                <w:left w:val="single" w:sz="6" w:space="0" w:color="CDD9DF"/>
                <w:bottom w:val="single" w:sz="6" w:space="0" w:color="CDD9DF"/>
                <w:right w:val="single" w:sz="6" w:space="0" w:color="CDD9DF"/>
              </w:divBdr>
            </w:div>
          </w:divsChild>
        </w:div>
      </w:divsChild>
    </w:div>
    <w:div w:id="135609641">
      <w:bodyDiv w:val="1"/>
      <w:marLeft w:val="0"/>
      <w:marRight w:val="0"/>
      <w:marTop w:val="0"/>
      <w:marBottom w:val="0"/>
      <w:divBdr>
        <w:top w:val="none" w:sz="0" w:space="0" w:color="auto"/>
        <w:left w:val="none" w:sz="0" w:space="0" w:color="auto"/>
        <w:bottom w:val="none" w:sz="0" w:space="0" w:color="auto"/>
        <w:right w:val="none" w:sz="0" w:space="0" w:color="auto"/>
      </w:divBdr>
    </w:div>
    <w:div w:id="137310904">
      <w:bodyDiv w:val="1"/>
      <w:marLeft w:val="0"/>
      <w:marRight w:val="0"/>
      <w:marTop w:val="0"/>
      <w:marBottom w:val="0"/>
      <w:divBdr>
        <w:top w:val="none" w:sz="0" w:space="0" w:color="auto"/>
        <w:left w:val="none" w:sz="0" w:space="0" w:color="auto"/>
        <w:bottom w:val="none" w:sz="0" w:space="0" w:color="auto"/>
        <w:right w:val="none" w:sz="0" w:space="0" w:color="auto"/>
      </w:divBdr>
      <w:divsChild>
        <w:div w:id="1510831140">
          <w:marLeft w:val="0"/>
          <w:marRight w:val="0"/>
          <w:marTop w:val="0"/>
          <w:marBottom w:val="0"/>
          <w:divBdr>
            <w:top w:val="none" w:sz="0" w:space="0" w:color="auto"/>
            <w:left w:val="none" w:sz="0" w:space="0" w:color="auto"/>
            <w:bottom w:val="none" w:sz="0" w:space="0" w:color="auto"/>
            <w:right w:val="none" w:sz="0" w:space="0" w:color="auto"/>
          </w:divBdr>
        </w:div>
        <w:div w:id="1406798615">
          <w:marLeft w:val="0"/>
          <w:marRight w:val="0"/>
          <w:marTop w:val="0"/>
          <w:marBottom w:val="0"/>
          <w:divBdr>
            <w:top w:val="none" w:sz="0" w:space="0" w:color="auto"/>
            <w:left w:val="none" w:sz="0" w:space="0" w:color="auto"/>
            <w:bottom w:val="none" w:sz="0" w:space="0" w:color="auto"/>
            <w:right w:val="none" w:sz="0" w:space="0" w:color="auto"/>
          </w:divBdr>
          <w:divsChild>
            <w:div w:id="521819308">
              <w:marLeft w:val="0"/>
              <w:marRight w:val="0"/>
              <w:marTop w:val="0"/>
              <w:marBottom w:val="0"/>
              <w:divBdr>
                <w:top w:val="none" w:sz="0" w:space="0" w:color="auto"/>
                <w:left w:val="none" w:sz="0" w:space="0" w:color="auto"/>
                <w:bottom w:val="none" w:sz="0" w:space="0" w:color="auto"/>
                <w:right w:val="none" w:sz="0" w:space="0" w:color="auto"/>
              </w:divBdr>
            </w:div>
            <w:div w:id="1648971300">
              <w:marLeft w:val="0"/>
              <w:marRight w:val="0"/>
              <w:marTop w:val="0"/>
              <w:marBottom w:val="0"/>
              <w:divBdr>
                <w:top w:val="none" w:sz="0" w:space="0" w:color="auto"/>
                <w:left w:val="none" w:sz="0" w:space="0" w:color="auto"/>
                <w:bottom w:val="none" w:sz="0" w:space="0" w:color="auto"/>
                <w:right w:val="none" w:sz="0" w:space="0" w:color="auto"/>
              </w:divBdr>
            </w:div>
          </w:divsChild>
        </w:div>
        <w:div w:id="1905406055">
          <w:marLeft w:val="0"/>
          <w:marRight w:val="0"/>
          <w:marTop w:val="0"/>
          <w:marBottom w:val="0"/>
          <w:divBdr>
            <w:top w:val="none" w:sz="0" w:space="0" w:color="auto"/>
            <w:left w:val="none" w:sz="0" w:space="0" w:color="auto"/>
            <w:bottom w:val="none" w:sz="0" w:space="0" w:color="auto"/>
            <w:right w:val="none" w:sz="0" w:space="0" w:color="auto"/>
          </w:divBdr>
          <w:divsChild>
            <w:div w:id="1504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6064">
      <w:bodyDiv w:val="1"/>
      <w:marLeft w:val="0"/>
      <w:marRight w:val="0"/>
      <w:marTop w:val="0"/>
      <w:marBottom w:val="0"/>
      <w:divBdr>
        <w:top w:val="none" w:sz="0" w:space="0" w:color="auto"/>
        <w:left w:val="none" w:sz="0" w:space="0" w:color="auto"/>
        <w:bottom w:val="none" w:sz="0" w:space="0" w:color="auto"/>
        <w:right w:val="none" w:sz="0" w:space="0" w:color="auto"/>
      </w:divBdr>
    </w:div>
    <w:div w:id="154148227">
      <w:bodyDiv w:val="1"/>
      <w:marLeft w:val="0"/>
      <w:marRight w:val="0"/>
      <w:marTop w:val="0"/>
      <w:marBottom w:val="0"/>
      <w:divBdr>
        <w:top w:val="none" w:sz="0" w:space="0" w:color="auto"/>
        <w:left w:val="none" w:sz="0" w:space="0" w:color="auto"/>
        <w:bottom w:val="none" w:sz="0" w:space="0" w:color="auto"/>
        <w:right w:val="none" w:sz="0" w:space="0" w:color="auto"/>
      </w:divBdr>
    </w:div>
    <w:div w:id="162746982">
      <w:bodyDiv w:val="1"/>
      <w:marLeft w:val="0"/>
      <w:marRight w:val="0"/>
      <w:marTop w:val="0"/>
      <w:marBottom w:val="0"/>
      <w:divBdr>
        <w:top w:val="none" w:sz="0" w:space="0" w:color="auto"/>
        <w:left w:val="none" w:sz="0" w:space="0" w:color="auto"/>
        <w:bottom w:val="none" w:sz="0" w:space="0" w:color="auto"/>
        <w:right w:val="none" w:sz="0" w:space="0" w:color="auto"/>
      </w:divBdr>
      <w:divsChild>
        <w:div w:id="1185482889">
          <w:marLeft w:val="0"/>
          <w:marRight w:val="0"/>
          <w:marTop w:val="0"/>
          <w:marBottom w:val="0"/>
          <w:divBdr>
            <w:top w:val="none" w:sz="0" w:space="0" w:color="auto"/>
            <w:left w:val="none" w:sz="0" w:space="0" w:color="auto"/>
            <w:bottom w:val="none" w:sz="0" w:space="0" w:color="auto"/>
            <w:right w:val="none" w:sz="0" w:space="0" w:color="auto"/>
          </w:divBdr>
          <w:divsChild>
            <w:div w:id="355355495">
              <w:marLeft w:val="0"/>
              <w:marRight w:val="0"/>
              <w:marTop w:val="0"/>
              <w:marBottom w:val="180"/>
              <w:divBdr>
                <w:top w:val="none" w:sz="0" w:space="0" w:color="auto"/>
                <w:left w:val="none" w:sz="0" w:space="0" w:color="auto"/>
                <w:bottom w:val="none" w:sz="0" w:space="0" w:color="auto"/>
                <w:right w:val="none" w:sz="0" w:space="0" w:color="auto"/>
              </w:divBdr>
              <w:divsChild>
                <w:div w:id="1363553250">
                  <w:marLeft w:val="0"/>
                  <w:marRight w:val="0"/>
                  <w:marTop w:val="0"/>
                  <w:marBottom w:val="0"/>
                  <w:divBdr>
                    <w:top w:val="none" w:sz="0" w:space="0" w:color="auto"/>
                    <w:left w:val="none" w:sz="0" w:space="0" w:color="auto"/>
                    <w:bottom w:val="none" w:sz="0" w:space="0" w:color="auto"/>
                    <w:right w:val="none" w:sz="0" w:space="0" w:color="auto"/>
                  </w:divBdr>
                  <w:divsChild>
                    <w:div w:id="2120682786">
                      <w:marLeft w:val="0"/>
                      <w:marRight w:val="0"/>
                      <w:marTop w:val="0"/>
                      <w:marBottom w:val="0"/>
                      <w:divBdr>
                        <w:top w:val="none" w:sz="0" w:space="0" w:color="auto"/>
                        <w:left w:val="none" w:sz="0" w:space="0" w:color="auto"/>
                        <w:bottom w:val="none" w:sz="0" w:space="0" w:color="auto"/>
                        <w:right w:val="none" w:sz="0" w:space="0" w:color="auto"/>
                      </w:divBdr>
                      <w:divsChild>
                        <w:div w:id="34351587">
                          <w:marLeft w:val="0"/>
                          <w:marRight w:val="0"/>
                          <w:marTop w:val="75"/>
                          <w:marBottom w:val="75"/>
                          <w:divBdr>
                            <w:top w:val="none" w:sz="0" w:space="0" w:color="auto"/>
                            <w:left w:val="none" w:sz="0" w:space="0" w:color="auto"/>
                            <w:bottom w:val="none" w:sz="0" w:space="0" w:color="auto"/>
                            <w:right w:val="none" w:sz="0" w:space="0" w:color="auto"/>
                          </w:divBdr>
                        </w:div>
                        <w:div w:id="2667372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01381084">
          <w:marLeft w:val="0"/>
          <w:marRight w:val="0"/>
          <w:marTop w:val="0"/>
          <w:marBottom w:val="0"/>
          <w:divBdr>
            <w:top w:val="none" w:sz="0" w:space="0" w:color="auto"/>
            <w:left w:val="none" w:sz="0" w:space="0" w:color="auto"/>
            <w:bottom w:val="none" w:sz="0" w:space="0" w:color="auto"/>
            <w:right w:val="none" w:sz="0" w:space="0" w:color="auto"/>
          </w:divBdr>
          <w:divsChild>
            <w:div w:id="342587835">
              <w:marLeft w:val="0"/>
              <w:marRight w:val="0"/>
              <w:marTop w:val="0"/>
              <w:marBottom w:val="0"/>
              <w:divBdr>
                <w:top w:val="none" w:sz="0" w:space="0" w:color="auto"/>
                <w:left w:val="none" w:sz="0" w:space="0" w:color="auto"/>
                <w:bottom w:val="none" w:sz="0" w:space="0" w:color="auto"/>
                <w:right w:val="none" w:sz="0" w:space="0" w:color="auto"/>
              </w:divBdr>
              <w:divsChild>
                <w:div w:id="1222398805">
                  <w:marLeft w:val="0"/>
                  <w:marRight w:val="0"/>
                  <w:marTop w:val="0"/>
                  <w:marBottom w:val="0"/>
                  <w:divBdr>
                    <w:top w:val="none" w:sz="0" w:space="0" w:color="auto"/>
                    <w:left w:val="none" w:sz="0" w:space="0" w:color="auto"/>
                    <w:bottom w:val="none" w:sz="0" w:space="0" w:color="auto"/>
                    <w:right w:val="none" w:sz="0" w:space="0" w:color="auto"/>
                  </w:divBdr>
                  <w:divsChild>
                    <w:div w:id="1853110117">
                      <w:marLeft w:val="0"/>
                      <w:marRight w:val="0"/>
                      <w:marTop w:val="0"/>
                      <w:marBottom w:val="0"/>
                      <w:divBdr>
                        <w:top w:val="none" w:sz="0" w:space="0" w:color="auto"/>
                        <w:left w:val="none" w:sz="0" w:space="0" w:color="auto"/>
                        <w:bottom w:val="none" w:sz="0" w:space="0" w:color="auto"/>
                        <w:right w:val="none" w:sz="0" w:space="0" w:color="auto"/>
                      </w:divBdr>
                      <w:divsChild>
                        <w:div w:id="1967540085">
                          <w:marLeft w:val="0"/>
                          <w:marRight w:val="0"/>
                          <w:marTop w:val="75"/>
                          <w:marBottom w:val="75"/>
                          <w:divBdr>
                            <w:top w:val="none" w:sz="0" w:space="0" w:color="auto"/>
                            <w:left w:val="none" w:sz="0" w:space="0" w:color="auto"/>
                            <w:bottom w:val="none" w:sz="0" w:space="0" w:color="auto"/>
                            <w:right w:val="none" w:sz="0" w:space="0" w:color="auto"/>
                          </w:divBdr>
                          <w:divsChild>
                            <w:div w:id="2104374388">
                              <w:marLeft w:val="0"/>
                              <w:marRight w:val="0"/>
                              <w:marTop w:val="0"/>
                              <w:marBottom w:val="0"/>
                              <w:divBdr>
                                <w:top w:val="none" w:sz="0" w:space="0" w:color="auto"/>
                                <w:left w:val="none" w:sz="0" w:space="0" w:color="auto"/>
                                <w:bottom w:val="none" w:sz="0" w:space="0" w:color="auto"/>
                                <w:right w:val="none" w:sz="0" w:space="0" w:color="auto"/>
                              </w:divBdr>
                              <w:divsChild>
                                <w:div w:id="1762599898">
                                  <w:marLeft w:val="0"/>
                                  <w:marRight w:val="0"/>
                                  <w:marTop w:val="0"/>
                                  <w:marBottom w:val="0"/>
                                  <w:divBdr>
                                    <w:top w:val="none" w:sz="0" w:space="0" w:color="auto"/>
                                    <w:left w:val="none" w:sz="0" w:space="0" w:color="auto"/>
                                    <w:bottom w:val="none" w:sz="0" w:space="0" w:color="auto"/>
                                    <w:right w:val="none" w:sz="0" w:space="0" w:color="auto"/>
                                  </w:divBdr>
                                </w:div>
                              </w:divsChild>
                            </w:div>
                            <w:div w:id="636570746">
                              <w:marLeft w:val="0"/>
                              <w:marRight w:val="0"/>
                              <w:marTop w:val="120"/>
                              <w:marBottom w:val="0"/>
                              <w:divBdr>
                                <w:top w:val="none" w:sz="0" w:space="0" w:color="auto"/>
                                <w:left w:val="none" w:sz="0" w:space="0" w:color="auto"/>
                                <w:bottom w:val="none" w:sz="0" w:space="0" w:color="auto"/>
                                <w:right w:val="none" w:sz="0" w:space="0" w:color="auto"/>
                              </w:divBdr>
                              <w:divsChild>
                                <w:div w:id="1715275694">
                                  <w:marLeft w:val="0"/>
                                  <w:marRight w:val="0"/>
                                  <w:marTop w:val="0"/>
                                  <w:marBottom w:val="0"/>
                                  <w:divBdr>
                                    <w:top w:val="none" w:sz="0" w:space="0" w:color="auto"/>
                                    <w:left w:val="none" w:sz="0" w:space="0" w:color="auto"/>
                                    <w:bottom w:val="none" w:sz="0" w:space="0" w:color="auto"/>
                                    <w:right w:val="none" w:sz="0" w:space="0" w:color="auto"/>
                                  </w:divBdr>
                                </w:div>
                              </w:divsChild>
                            </w:div>
                            <w:div w:id="1820346737">
                              <w:marLeft w:val="0"/>
                              <w:marRight w:val="0"/>
                              <w:marTop w:val="120"/>
                              <w:marBottom w:val="0"/>
                              <w:divBdr>
                                <w:top w:val="none" w:sz="0" w:space="0" w:color="auto"/>
                                <w:left w:val="none" w:sz="0" w:space="0" w:color="auto"/>
                                <w:bottom w:val="none" w:sz="0" w:space="0" w:color="auto"/>
                                <w:right w:val="none" w:sz="0" w:space="0" w:color="auto"/>
                              </w:divBdr>
                              <w:divsChild>
                                <w:div w:id="32315006">
                                  <w:marLeft w:val="0"/>
                                  <w:marRight w:val="0"/>
                                  <w:marTop w:val="0"/>
                                  <w:marBottom w:val="0"/>
                                  <w:divBdr>
                                    <w:top w:val="none" w:sz="0" w:space="0" w:color="auto"/>
                                    <w:left w:val="none" w:sz="0" w:space="0" w:color="auto"/>
                                    <w:bottom w:val="none" w:sz="0" w:space="0" w:color="auto"/>
                                    <w:right w:val="none" w:sz="0" w:space="0" w:color="auto"/>
                                  </w:divBdr>
                                </w:div>
                              </w:divsChild>
                            </w:div>
                            <w:div w:id="1173372018">
                              <w:marLeft w:val="0"/>
                              <w:marRight w:val="0"/>
                              <w:marTop w:val="120"/>
                              <w:marBottom w:val="0"/>
                              <w:divBdr>
                                <w:top w:val="none" w:sz="0" w:space="0" w:color="auto"/>
                                <w:left w:val="none" w:sz="0" w:space="0" w:color="auto"/>
                                <w:bottom w:val="none" w:sz="0" w:space="0" w:color="auto"/>
                                <w:right w:val="none" w:sz="0" w:space="0" w:color="auto"/>
                              </w:divBdr>
                              <w:divsChild>
                                <w:div w:id="10839764">
                                  <w:marLeft w:val="0"/>
                                  <w:marRight w:val="0"/>
                                  <w:marTop w:val="0"/>
                                  <w:marBottom w:val="0"/>
                                  <w:divBdr>
                                    <w:top w:val="none" w:sz="0" w:space="0" w:color="auto"/>
                                    <w:left w:val="none" w:sz="0" w:space="0" w:color="auto"/>
                                    <w:bottom w:val="none" w:sz="0" w:space="0" w:color="auto"/>
                                    <w:right w:val="none" w:sz="0" w:space="0" w:color="auto"/>
                                  </w:divBdr>
                                </w:div>
                                <w:div w:id="1987511934">
                                  <w:marLeft w:val="0"/>
                                  <w:marRight w:val="0"/>
                                  <w:marTop w:val="0"/>
                                  <w:marBottom w:val="0"/>
                                  <w:divBdr>
                                    <w:top w:val="none" w:sz="0" w:space="0" w:color="auto"/>
                                    <w:left w:val="none" w:sz="0" w:space="0" w:color="auto"/>
                                    <w:bottom w:val="none" w:sz="0" w:space="0" w:color="auto"/>
                                    <w:right w:val="none" w:sz="0" w:space="0" w:color="auto"/>
                                  </w:divBdr>
                                </w:div>
                                <w:div w:id="389429929">
                                  <w:marLeft w:val="0"/>
                                  <w:marRight w:val="0"/>
                                  <w:marTop w:val="0"/>
                                  <w:marBottom w:val="0"/>
                                  <w:divBdr>
                                    <w:top w:val="none" w:sz="0" w:space="0" w:color="auto"/>
                                    <w:left w:val="none" w:sz="0" w:space="0" w:color="auto"/>
                                    <w:bottom w:val="none" w:sz="0" w:space="0" w:color="auto"/>
                                    <w:right w:val="none" w:sz="0" w:space="0" w:color="auto"/>
                                  </w:divBdr>
                                </w:div>
                                <w:div w:id="46803089">
                                  <w:marLeft w:val="0"/>
                                  <w:marRight w:val="0"/>
                                  <w:marTop w:val="0"/>
                                  <w:marBottom w:val="0"/>
                                  <w:divBdr>
                                    <w:top w:val="none" w:sz="0" w:space="0" w:color="auto"/>
                                    <w:left w:val="none" w:sz="0" w:space="0" w:color="auto"/>
                                    <w:bottom w:val="none" w:sz="0" w:space="0" w:color="auto"/>
                                    <w:right w:val="none" w:sz="0" w:space="0" w:color="auto"/>
                                  </w:divBdr>
                                </w:div>
                              </w:divsChild>
                            </w:div>
                            <w:div w:id="2704133">
                              <w:marLeft w:val="0"/>
                              <w:marRight w:val="0"/>
                              <w:marTop w:val="120"/>
                              <w:marBottom w:val="0"/>
                              <w:divBdr>
                                <w:top w:val="none" w:sz="0" w:space="0" w:color="auto"/>
                                <w:left w:val="none" w:sz="0" w:space="0" w:color="auto"/>
                                <w:bottom w:val="none" w:sz="0" w:space="0" w:color="auto"/>
                                <w:right w:val="none" w:sz="0" w:space="0" w:color="auto"/>
                              </w:divBdr>
                              <w:divsChild>
                                <w:div w:id="1850098769">
                                  <w:marLeft w:val="0"/>
                                  <w:marRight w:val="0"/>
                                  <w:marTop w:val="0"/>
                                  <w:marBottom w:val="0"/>
                                  <w:divBdr>
                                    <w:top w:val="none" w:sz="0" w:space="0" w:color="auto"/>
                                    <w:left w:val="none" w:sz="0" w:space="0" w:color="auto"/>
                                    <w:bottom w:val="none" w:sz="0" w:space="0" w:color="auto"/>
                                    <w:right w:val="none" w:sz="0" w:space="0" w:color="auto"/>
                                  </w:divBdr>
                                </w:div>
                              </w:divsChild>
                            </w:div>
                            <w:div w:id="730469207">
                              <w:marLeft w:val="0"/>
                              <w:marRight w:val="0"/>
                              <w:marTop w:val="120"/>
                              <w:marBottom w:val="0"/>
                              <w:divBdr>
                                <w:top w:val="none" w:sz="0" w:space="0" w:color="auto"/>
                                <w:left w:val="none" w:sz="0" w:space="0" w:color="auto"/>
                                <w:bottom w:val="none" w:sz="0" w:space="0" w:color="auto"/>
                                <w:right w:val="none" w:sz="0" w:space="0" w:color="auto"/>
                              </w:divBdr>
                              <w:divsChild>
                                <w:div w:id="555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2041">
      <w:bodyDiv w:val="1"/>
      <w:marLeft w:val="0"/>
      <w:marRight w:val="0"/>
      <w:marTop w:val="0"/>
      <w:marBottom w:val="0"/>
      <w:divBdr>
        <w:top w:val="none" w:sz="0" w:space="0" w:color="auto"/>
        <w:left w:val="none" w:sz="0" w:space="0" w:color="auto"/>
        <w:bottom w:val="none" w:sz="0" w:space="0" w:color="auto"/>
        <w:right w:val="none" w:sz="0" w:space="0" w:color="auto"/>
      </w:divBdr>
      <w:divsChild>
        <w:div w:id="1414088090">
          <w:marLeft w:val="0"/>
          <w:marRight w:val="0"/>
          <w:marTop w:val="0"/>
          <w:marBottom w:val="0"/>
          <w:divBdr>
            <w:top w:val="none" w:sz="0" w:space="0" w:color="auto"/>
            <w:left w:val="none" w:sz="0" w:space="0" w:color="auto"/>
            <w:bottom w:val="none" w:sz="0" w:space="0" w:color="auto"/>
            <w:right w:val="none" w:sz="0" w:space="0" w:color="auto"/>
          </w:divBdr>
        </w:div>
        <w:div w:id="1059598021">
          <w:marLeft w:val="0"/>
          <w:marRight w:val="0"/>
          <w:marTop w:val="0"/>
          <w:marBottom w:val="0"/>
          <w:divBdr>
            <w:top w:val="none" w:sz="0" w:space="0" w:color="auto"/>
            <w:left w:val="none" w:sz="0" w:space="0" w:color="auto"/>
            <w:bottom w:val="none" w:sz="0" w:space="0" w:color="auto"/>
            <w:right w:val="none" w:sz="0" w:space="0" w:color="auto"/>
          </w:divBdr>
        </w:div>
        <w:div w:id="1577933989">
          <w:marLeft w:val="0"/>
          <w:marRight w:val="0"/>
          <w:marTop w:val="0"/>
          <w:marBottom w:val="0"/>
          <w:divBdr>
            <w:top w:val="none" w:sz="0" w:space="0" w:color="auto"/>
            <w:left w:val="none" w:sz="0" w:space="0" w:color="auto"/>
            <w:bottom w:val="none" w:sz="0" w:space="0" w:color="auto"/>
            <w:right w:val="none" w:sz="0" w:space="0" w:color="auto"/>
          </w:divBdr>
        </w:div>
        <w:div w:id="1543981707">
          <w:marLeft w:val="0"/>
          <w:marRight w:val="0"/>
          <w:marTop w:val="0"/>
          <w:marBottom w:val="0"/>
          <w:divBdr>
            <w:top w:val="none" w:sz="0" w:space="0" w:color="auto"/>
            <w:left w:val="none" w:sz="0" w:space="0" w:color="auto"/>
            <w:bottom w:val="none" w:sz="0" w:space="0" w:color="auto"/>
            <w:right w:val="none" w:sz="0" w:space="0" w:color="auto"/>
          </w:divBdr>
        </w:div>
        <w:div w:id="926042006">
          <w:marLeft w:val="0"/>
          <w:marRight w:val="0"/>
          <w:marTop w:val="0"/>
          <w:marBottom w:val="0"/>
          <w:divBdr>
            <w:top w:val="none" w:sz="0" w:space="0" w:color="auto"/>
            <w:left w:val="none" w:sz="0" w:space="0" w:color="auto"/>
            <w:bottom w:val="none" w:sz="0" w:space="0" w:color="auto"/>
            <w:right w:val="none" w:sz="0" w:space="0" w:color="auto"/>
          </w:divBdr>
          <w:divsChild>
            <w:div w:id="1224606992">
              <w:marLeft w:val="0"/>
              <w:marRight w:val="0"/>
              <w:marTop w:val="0"/>
              <w:marBottom w:val="0"/>
              <w:divBdr>
                <w:top w:val="none" w:sz="0" w:space="0" w:color="auto"/>
                <w:left w:val="none" w:sz="0" w:space="0" w:color="auto"/>
                <w:bottom w:val="none" w:sz="0" w:space="0" w:color="auto"/>
                <w:right w:val="none" w:sz="0" w:space="0" w:color="auto"/>
              </w:divBdr>
            </w:div>
          </w:divsChild>
        </w:div>
        <w:div w:id="1890996793">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 w:id="1352759870">
          <w:marLeft w:val="0"/>
          <w:marRight w:val="0"/>
          <w:marTop w:val="0"/>
          <w:marBottom w:val="0"/>
          <w:divBdr>
            <w:top w:val="none" w:sz="0" w:space="0" w:color="auto"/>
            <w:left w:val="none" w:sz="0" w:space="0" w:color="auto"/>
            <w:bottom w:val="none" w:sz="0" w:space="0" w:color="auto"/>
            <w:right w:val="none" w:sz="0" w:space="0" w:color="auto"/>
          </w:divBdr>
        </w:div>
        <w:div w:id="1417558000">
          <w:marLeft w:val="0"/>
          <w:marRight w:val="0"/>
          <w:marTop w:val="0"/>
          <w:marBottom w:val="0"/>
          <w:divBdr>
            <w:top w:val="none" w:sz="0" w:space="0" w:color="auto"/>
            <w:left w:val="none" w:sz="0" w:space="0" w:color="auto"/>
            <w:bottom w:val="none" w:sz="0" w:space="0" w:color="auto"/>
            <w:right w:val="none" w:sz="0" w:space="0" w:color="auto"/>
          </w:divBdr>
        </w:div>
        <w:div w:id="119303709">
          <w:marLeft w:val="0"/>
          <w:marRight w:val="0"/>
          <w:marTop w:val="0"/>
          <w:marBottom w:val="0"/>
          <w:divBdr>
            <w:top w:val="none" w:sz="0" w:space="0" w:color="auto"/>
            <w:left w:val="none" w:sz="0" w:space="0" w:color="auto"/>
            <w:bottom w:val="none" w:sz="0" w:space="0" w:color="auto"/>
            <w:right w:val="none" w:sz="0" w:space="0" w:color="auto"/>
          </w:divBdr>
        </w:div>
        <w:div w:id="1829055657">
          <w:marLeft w:val="0"/>
          <w:marRight w:val="0"/>
          <w:marTop w:val="0"/>
          <w:marBottom w:val="0"/>
          <w:divBdr>
            <w:top w:val="none" w:sz="0" w:space="0" w:color="auto"/>
            <w:left w:val="none" w:sz="0" w:space="0" w:color="auto"/>
            <w:bottom w:val="none" w:sz="0" w:space="0" w:color="auto"/>
            <w:right w:val="none" w:sz="0" w:space="0" w:color="auto"/>
          </w:divBdr>
        </w:div>
        <w:div w:id="1807312255">
          <w:marLeft w:val="0"/>
          <w:marRight w:val="0"/>
          <w:marTop w:val="0"/>
          <w:marBottom w:val="0"/>
          <w:divBdr>
            <w:top w:val="none" w:sz="0" w:space="0" w:color="auto"/>
            <w:left w:val="none" w:sz="0" w:space="0" w:color="auto"/>
            <w:bottom w:val="none" w:sz="0" w:space="0" w:color="auto"/>
            <w:right w:val="none" w:sz="0" w:space="0" w:color="auto"/>
          </w:divBdr>
        </w:div>
        <w:div w:id="1703357149">
          <w:marLeft w:val="0"/>
          <w:marRight w:val="0"/>
          <w:marTop w:val="0"/>
          <w:marBottom w:val="0"/>
          <w:divBdr>
            <w:top w:val="none" w:sz="0" w:space="0" w:color="auto"/>
            <w:left w:val="none" w:sz="0" w:space="0" w:color="auto"/>
            <w:bottom w:val="none" w:sz="0" w:space="0" w:color="auto"/>
            <w:right w:val="none" w:sz="0" w:space="0" w:color="auto"/>
          </w:divBdr>
        </w:div>
        <w:div w:id="121464701">
          <w:marLeft w:val="0"/>
          <w:marRight w:val="0"/>
          <w:marTop w:val="0"/>
          <w:marBottom w:val="0"/>
          <w:divBdr>
            <w:top w:val="none" w:sz="0" w:space="0" w:color="auto"/>
            <w:left w:val="none" w:sz="0" w:space="0" w:color="auto"/>
            <w:bottom w:val="none" w:sz="0" w:space="0" w:color="auto"/>
            <w:right w:val="none" w:sz="0" w:space="0" w:color="auto"/>
          </w:divBdr>
        </w:div>
        <w:div w:id="1058282106">
          <w:marLeft w:val="0"/>
          <w:marRight w:val="0"/>
          <w:marTop w:val="0"/>
          <w:marBottom w:val="0"/>
          <w:divBdr>
            <w:top w:val="none" w:sz="0" w:space="0" w:color="auto"/>
            <w:left w:val="none" w:sz="0" w:space="0" w:color="auto"/>
            <w:bottom w:val="none" w:sz="0" w:space="0" w:color="auto"/>
            <w:right w:val="none" w:sz="0" w:space="0" w:color="auto"/>
          </w:divBdr>
        </w:div>
        <w:div w:id="1212227153">
          <w:marLeft w:val="0"/>
          <w:marRight w:val="0"/>
          <w:marTop w:val="0"/>
          <w:marBottom w:val="0"/>
          <w:divBdr>
            <w:top w:val="none" w:sz="0" w:space="0" w:color="auto"/>
            <w:left w:val="none" w:sz="0" w:space="0" w:color="auto"/>
            <w:bottom w:val="none" w:sz="0" w:space="0" w:color="auto"/>
            <w:right w:val="none" w:sz="0" w:space="0" w:color="auto"/>
          </w:divBdr>
        </w:div>
        <w:div w:id="239409569">
          <w:marLeft w:val="0"/>
          <w:marRight w:val="0"/>
          <w:marTop w:val="0"/>
          <w:marBottom w:val="0"/>
          <w:divBdr>
            <w:top w:val="none" w:sz="0" w:space="0" w:color="auto"/>
            <w:left w:val="none" w:sz="0" w:space="0" w:color="auto"/>
            <w:bottom w:val="none" w:sz="0" w:space="0" w:color="auto"/>
            <w:right w:val="none" w:sz="0" w:space="0" w:color="auto"/>
          </w:divBdr>
        </w:div>
        <w:div w:id="1420909463">
          <w:marLeft w:val="0"/>
          <w:marRight w:val="0"/>
          <w:marTop w:val="0"/>
          <w:marBottom w:val="0"/>
          <w:divBdr>
            <w:top w:val="none" w:sz="0" w:space="0" w:color="auto"/>
            <w:left w:val="none" w:sz="0" w:space="0" w:color="auto"/>
            <w:bottom w:val="none" w:sz="0" w:space="0" w:color="auto"/>
            <w:right w:val="none" w:sz="0" w:space="0" w:color="auto"/>
          </w:divBdr>
        </w:div>
        <w:div w:id="1378701833">
          <w:marLeft w:val="0"/>
          <w:marRight w:val="0"/>
          <w:marTop w:val="0"/>
          <w:marBottom w:val="0"/>
          <w:divBdr>
            <w:top w:val="none" w:sz="0" w:space="0" w:color="auto"/>
            <w:left w:val="none" w:sz="0" w:space="0" w:color="auto"/>
            <w:bottom w:val="none" w:sz="0" w:space="0" w:color="auto"/>
            <w:right w:val="none" w:sz="0" w:space="0" w:color="auto"/>
          </w:divBdr>
        </w:div>
        <w:div w:id="1005209761">
          <w:marLeft w:val="0"/>
          <w:marRight w:val="0"/>
          <w:marTop w:val="0"/>
          <w:marBottom w:val="0"/>
          <w:divBdr>
            <w:top w:val="none" w:sz="0" w:space="0" w:color="auto"/>
            <w:left w:val="none" w:sz="0" w:space="0" w:color="auto"/>
            <w:bottom w:val="none" w:sz="0" w:space="0" w:color="auto"/>
            <w:right w:val="none" w:sz="0" w:space="0" w:color="auto"/>
          </w:divBdr>
        </w:div>
        <w:div w:id="1686514024">
          <w:marLeft w:val="0"/>
          <w:marRight w:val="0"/>
          <w:marTop w:val="0"/>
          <w:marBottom w:val="0"/>
          <w:divBdr>
            <w:top w:val="none" w:sz="0" w:space="0" w:color="auto"/>
            <w:left w:val="none" w:sz="0" w:space="0" w:color="auto"/>
            <w:bottom w:val="none" w:sz="0" w:space="0" w:color="auto"/>
            <w:right w:val="none" w:sz="0" w:space="0" w:color="auto"/>
          </w:divBdr>
        </w:div>
        <w:div w:id="344988778">
          <w:marLeft w:val="0"/>
          <w:marRight w:val="0"/>
          <w:marTop w:val="0"/>
          <w:marBottom w:val="0"/>
          <w:divBdr>
            <w:top w:val="none" w:sz="0" w:space="0" w:color="auto"/>
            <w:left w:val="none" w:sz="0" w:space="0" w:color="auto"/>
            <w:bottom w:val="none" w:sz="0" w:space="0" w:color="auto"/>
            <w:right w:val="none" w:sz="0" w:space="0" w:color="auto"/>
          </w:divBdr>
        </w:div>
        <w:div w:id="352609765">
          <w:marLeft w:val="0"/>
          <w:marRight w:val="0"/>
          <w:marTop w:val="0"/>
          <w:marBottom w:val="0"/>
          <w:divBdr>
            <w:top w:val="none" w:sz="0" w:space="0" w:color="auto"/>
            <w:left w:val="none" w:sz="0" w:space="0" w:color="auto"/>
            <w:bottom w:val="none" w:sz="0" w:space="0" w:color="auto"/>
            <w:right w:val="none" w:sz="0" w:space="0" w:color="auto"/>
          </w:divBdr>
        </w:div>
        <w:div w:id="738211237">
          <w:marLeft w:val="0"/>
          <w:marRight w:val="0"/>
          <w:marTop w:val="0"/>
          <w:marBottom w:val="0"/>
          <w:divBdr>
            <w:top w:val="none" w:sz="0" w:space="0" w:color="auto"/>
            <w:left w:val="none" w:sz="0" w:space="0" w:color="auto"/>
            <w:bottom w:val="none" w:sz="0" w:space="0" w:color="auto"/>
            <w:right w:val="none" w:sz="0" w:space="0" w:color="auto"/>
          </w:divBdr>
        </w:div>
        <w:div w:id="160514832">
          <w:marLeft w:val="0"/>
          <w:marRight w:val="0"/>
          <w:marTop w:val="0"/>
          <w:marBottom w:val="0"/>
          <w:divBdr>
            <w:top w:val="none" w:sz="0" w:space="0" w:color="auto"/>
            <w:left w:val="none" w:sz="0" w:space="0" w:color="auto"/>
            <w:bottom w:val="none" w:sz="0" w:space="0" w:color="auto"/>
            <w:right w:val="none" w:sz="0" w:space="0" w:color="auto"/>
          </w:divBdr>
        </w:div>
        <w:div w:id="1849056961">
          <w:marLeft w:val="0"/>
          <w:marRight w:val="0"/>
          <w:marTop w:val="0"/>
          <w:marBottom w:val="0"/>
          <w:divBdr>
            <w:top w:val="none" w:sz="0" w:space="0" w:color="auto"/>
            <w:left w:val="none" w:sz="0" w:space="0" w:color="auto"/>
            <w:bottom w:val="none" w:sz="0" w:space="0" w:color="auto"/>
            <w:right w:val="none" w:sz="0" w:space="0" w:color="auto"/>
          </w:divBdr>
          <w:divsChild>
            <w:div w:id="1595821618">
              <w:marLeft w:val="0"/>
              <w:marRight w:val="0"/>
              <w:marTop w:val="0"/>
              <w:marBottom w:val="0"/>
              <w:divBdr>
                <w:top w:val="none" w:sz="0" w:space="0" w:color="auto"/>
                <w:left w:val="none" w:sz="0" w:space="0" w:color="auto"/>
                <w:bottom w:val="none" w:sz="0" w:space="0" w:color="auto"/>
                <w:right w:val="none" w:sz="0" w:space="0" w:color="auto"/>
              </w:divBdr>
            </w:div>
          </w:divsChild>
        </w:div>
        <w:div w:id="1713265026">
          <w:marLeft w:val="0"/>
          <w:marRight w:val="0"/>
          <w:marTop w:val="0"/>
          <w:marBottom w:val="0"/>
          <w:divBdr>
            <w:top w:val="none" w:sz="0" w:space="0" w:color="auto"/>
            <w:left w:val="none" w:sz="0" w:space="0" w:color="auto"/>
            <w:bottom w:val="none" w:sz="0" w:space="0" w:color="auto"/>
            <w:right w:val="none" w:sz="0" w:space="0" w:color="auto"/>
          </w:divBdr>
          <w:divsChild>
            <w:div w:id="925191660">
              <w:marLeft w:val="0"/>
              <w:marRight w:val="0"/>
              <w:marTop w:val="0"/>
              <w:marBottom w:val="0"/>
              <w:divBdr>
                <w:top w:val="none" w:sz="0" w:space="0" w:color="auto"/>
                <w:left w:val="none" w:sz="0" w:space="0" w:color="auto"/>
                <w:bottom w:val="none" w:sz="0" w:space="0" w:color="auto"/>
                <w:right w:val="none" w:sz="0" w:space="0" w:color="auto"/>
              </w:divBdr>
            </w:div>
          </w:divsChild>
        </w:div>
        <w:div w:id="90703371">
          <w:marLeft w:val="0"/>
          <w:marRight w:val="0"/>
          <w:marTop w:val="0"/>
          <w:marBottom w:val="0"/>
          <w:divBdr>
            <w:top w:val="none" w:sz="0" w:space="0" w:color="auto"/>
            <w:left w:val="none" w:sz="0" w:space="0" w:color="auto"/>
            <w:bottom w:val="none" w:sz="0" w:space="0" w:color="auto"/>
            <w:right w:val="none" w:sz="0" w:space="0" w:color="auto"/>
          </w:divBdr>
        </w:div>
        <w:div w:id="1696155409">
          <w:marLeft w:val="0"/>
          <w:marRight w:val="0"/>
          <w:marTop w:val="0"/>
          <w:marBottom w:val="0"/>
          <w:divBdr>
            <w:top w:val="none" w:sz="0" w:space="0" w:color="auto"/>
            <w:left w:val="none" w:sz="0" w:space="0" w:color="auto"/>
            <w:bottom w:val="none" w:sz="0" w:space="0" w:color="auto"/>
            <w:right w:val="none" w:sz="0" w:space="0" w:color="auto"/>
          </w:divBdr>
        </w:div>
        <w:div w:id="2094273769">
          <w:marLeft w:val="0"/>
          <w:marRight w:val="0"/>
          <w:marTop w:val="0"/>
          <w:marBottom w:val="0"/>
          <w:divBdr>
            <w:top w:val="none" w:sz="0" w:space="0" w:color="auto"/>
            <w:left w:val="none" w:sz="0" w:space="0" w:color="auto"/>
            <w:bottom w:val="none" w:sz="0" w:space="0" w:color="auto"/>
            <w:right w:val="none" w:sz="0" w:space="0" w:color="auto"/>
          </w:divBdr>
        </w:div>
        <w:div w:id="865681061">
          <w:marLeft w:val="0"/>
          <w:marRight w:val="0"/>
          <w:marTop w:val="0"/>
          <w:marBottom w:val="0"/>
          <w:divBdr>
            <w:top w:val="none" w:sz="0" w:space="0" w:color="auto"/>
            <w:left w:val="none" w:sz="0" w:space="0" w:color="auto"/>
            <w:bottom w:val="none" w:sz="0" w:space="0" w:color="auto"/>
            <w:right w:val="none" w:sz="0" w:space="0" w:color="auto"/>
          </w:divBdr>
        </w:div>
        <w:div w:id="1496458857">
          <w:marLeft w:val="0"/>
          <w:marRight w:val="0"/>
          <w:marTop w:val="0"/>
          <w:marBottom w:val="0"/>
          <w:divBdr>
            <w:top w:val="none" w:sz="0" w:space="0" w:color="auto"/>
            <w:left w:val="none" w:sz="0" w:space="0" w:color="auto"/>
            <w:bottom w:val="none" w:sz="0" w:space="0" w:color="auto"/>
            <w:right w:val="none" w:sz="0" w:space="0" w:color="auto"/>
          </w:divBdr>
        </w:div>
        <w:div w:id="812213874">
          <w:marLeft w:val="0"/>
          <w:marRight w:val="0"/>
          <w:marTop w:val="0"/>
          <w:marBottom w:val="0"/>
          <w:divBdr>
            <w:top w:val="none" w:sz="0" w:space="0" w:color="auto"/>
            <w:left w:val="none" w:sz="0" w:space="0" w:color="auto"/>
            <w:bottom w:val="none" w:sz="0" w:space="0" w:color="auto"/>
            <w:right w:val="none" w:sz="0" w:space="0" w:color="auto"/>
          </w:divBdr>
        </w:div>
        <w:div w:id="967122144">
          <w:marLeft w:val="0"/>
          <w:marRight w:val="0"/>
          <w:marTop w:val="0"/>
          <w:marBottom w:val="0"/>
          <w:divBdr>
            <w:top w:val="none" w:sz="0" w:space="0" w:color="auto"/>
            <w:left w:val="none" w:sz="0" w:space="0" w:color="auto"/>
            <w:bottom w:val="none" w:sz="0" w:space="0" w:color="auto"/>
            <w:right w:val="none" w:sz="0" w:space="0" w:color="auto"/>
          </w:divBdr>
        </w:div>
        <w:div w:id="1091967529">
          <w:marLeft w:val="0"/>
          <w:marRight w:val="0"/>
          <w:marTop w:val="0"/>
          <w:marBottom w:val="0"/>
          <w:divBdr>
            <w:top w:val="none" w:sz="0" w:space="0" w:color="auto"/>
            <w:left w:val="none" w:sz="0" w:space="0" w:color="auto"/>
            <w:bottom w:val="none" w:sz="0" w:space="0" w:color="auto"/>
            <w:right w:val="none" w:sz="0" w:space="0" w:color="auto"/>
          </w:divBdr>
        </w:div>
        <w:div w:id="799155481">
          <w:marLeft w:val="0"/>
          <w:marRight w:val="0"/>
          <w:marTop w:val="0"/>
          <w:marBottom w:val="0"/>
          <w:divBdr>
            <w:top w:val="none" w:sz="0" w:space="0" w:color="auto"/>
            <w:left w:val="none" w:sz="0" w:space="0" w:color="auto"/>
            <w:bottom w:val="none" w:sz="0" w:space="0" w:color="auto"/>
            <w:right w:val="none" w:sz="0" w:space="0" w:color="auto"/>
          </w:divBdr>
        </w:div>
        <w:div w:id="928273610">
          <w:marLeft w:val="0"/>
          <w:marRight w:val="0"/>
          <w:marTop w:val="0"/>
          <w:marBottom w:val="0"/>
          <w:divBdr>
            <w:top w:val="none" w:sz="0" w:space="0" w:color="auto"/>
            <w:left w:val="none" w:sz="0" w:space="0" w:color="auto"/>
            <w:bottom w:val="none" w:sz="0" w:space="0" w:color="auto"/>
            <w:right w:val="none" w:sz="0" w:space="0" w:color="auto"/>
          </w:divBdr>
        </w:div>
        <w:div w:id="2070689741">
          <w:marLeft w:val="0"/>
          <w:marRight w:val="0"/>
          <w:marTop w:val="0"/>
          <w:marBottom w:val="0"/>
          <w:divBdr>
            <w:top w:val="none" w:sz="0" w:space="0" w:color="auto"/>
            <w:left w:val="none" w:sz="0" w:space="0" w:color="auto"/>
            <w:bottom w:val="none" w:sz="0" w:space="0" w:color="auto"/>
            <w:right w:val="none" w:sz="0" w:space="0" w:color="auto"/>
          </w:divBdr>
        </w:div>
        <w:div w:id="1361007943">
          <w:marLeft w:val="0"/>
          <w:marRight w:val="0"/>
          <w:marTop w:val="0"/>
          <w:marBottom w:val="0"/>
          <w:divBdr>
            <w:top w:val="none" w:sz="0" w:space="0" w:color="auto"/>
            <w:left w:val="none" w:sz="0" w:space="0" w:color="auto"/>
            <w:bottom w:val="none" w:sz="0" w:space="0" w:color="auto"/>
            <w:right w:val="none" w:sz="0" w:space="0" w:color="auto"/>
          </w:divBdr>
        </w:div>
        <w:div w:id="873930302">
          <w:marLeft w:val="0"/>
          <w:marRight w:val="0"/>
          <w:marTop w:val="0"/>
          <w:marBottom w:val="0"/>
          <w:divBdr>
            <w:top w:val="none" w:sz="0" w:space="0" w:color="auto"/>
            <w:left w:val="none" w:sz="0" w:space="0" w:color="auto"/>
            <w:bottom w:val="none" w:sz="0" w:space="0" w:color="auto"/>
            <w:right w:val="none" w:sz="0" w:space="0" w:color="auto"/>
          </w:divBdr>
        </w:div>
        <w:div w:id="1275559134">
          <w:marLeft w:val="0"/>
          <w:marRight w:val="0"/>
          <w:marTop w:val="0"/>
          <w:marBottom w:val="0"/>
          <w:divBdr>
            <w:top w:val="none" w:sz="0" w:space="0" w:color="auto"/>
            <w:left w:val="none" w:sz="0" w:space="0" w:color="auto"/>
            <w:bottom w:val="none" w:sz="0" w:space="0" w:color="auto"/>
            <w:right w:val="none" w:sz="0" w:space="0" w:color="auto"/>
          </w:divBdr>
        </w:div>
        <w:div w:id="187523860">
          <w:marLeft w:val="0"/>
          <w:marRight w:val="0"/>
          <w:marTop w:val="0"/>
          <w:marBottom w:val="0"/>
          <w:divBdr>
            <w:top w:val="none" w:sz="0" w:space="0" w:color="auto"/>
            <w:left w:val="none" w:sz="0" w:space="0" w:color="auto"/>
            <w:bottom w:val="none" w:sz="0" w:space="0" w:color="auto"/>
            <w:right w:val="none" w:sz="0" w:space="0" w:color="auto"/>
          </w:divBdr>
        </w:div>
      </w:divsChild>
    </w:div>
    <w:div w:id="181483281">
      <w:bodyDiv w:val="1"/>
      <w:marLeft w:val="0"/>
      <w:marRight w:val="0"/>
      <w:marTop w:val="0"/>
      <w:marBottom w:val="0"/>
      <w:divBdr>
        <w:top w:val="none" w:sz="0" w:space="0" w:color="auto"/>
        <w:left w:val="none" w:sz="0" w:space="0" w:color="auto"/>
        <w:bottom w:val="none" w:sz="0" w:space="0" w:color="auto"/>
        <w:right w:val="none" w:sz="0" w:space="0" w:color="auto"/>
      </w:divBdr>
      <w:divsChild>
        <w:div w:id="705913048">
          <w:marLeft w:val="0"/>
          <w:marRight w:val="0"/>
          <w:marTop w:val="0"/>
          <w:marBottom w:val="0"/>
          <w:divBdr>
            <w:top w:val="none" w:sz="0" w:space="0" w:color="auto"/>
            <w:left w:val="none" w:sz="0" w:space="0" w:color="auto"/>
            <w:bottom w:val="none" w:sz="0" w:space="0" w:color="auto"/>
            <w:right w:val="none" w:sz="0" w:space="0" w:color="auto"/>
          </w:divBdr>
          <w:divsChild>
            <w:div w:id="1093742983">
              <w:marLeft w:val="0"/>
              <w:marRight w:val="0"/>
              <w:marTop w:val="0"/>
              <w:marBottom w:val="180"/>
              <w:divBdr>
                <w:top w:val="none" w:sz="0" w:space="0" w:color="auto"/>
                <w:left w:val="none" w:sz="0" w:space="0" w:color="auto"/>
                <w:bottom w:val="none" w:sz="0" w:space="0" w:color="auto"/>
                <w:right w:val="none" w:sz="0" w:space="0" w:color="auto"/>
              </w:divBdr>
              <w:divsChild>
                <w:div w:id="453600648">
                  <w:marLeft w:val="0"/>
                  <w:marRight w:val="0"/>
                  <w:marTop w:val="0"/>
                  <w:marBottom w:val="0"/>
                  <w:divBdr>
                    <w:top w:val="none" w:sz="0" w:space="0" w:color="auto"/>
                    <w:left w:val="none" w:sz="0" w:space="0" w:color="auto"/>
                    <w:bottom w:val="none" w:sz="0" w:space="0" w:color="auto"/>
                    <w:right w:val="none" w:sz="0" w:space="0" w:color="auto"/>
                  </w:divBdr>
                  <w:divsChild>
                    <w:div w:id="1159004347">
                      <w:marLeft w:val="0"/>
                      <w:marRight w:val="0"/>
                      <w:marTop w:val="0"/>
                      <w:marBottom w:val="0"/>
                      <w:divBdr>
                        <w:top w:val="none" w:sz="0" w:space="0" w:color="auto"/>
                        <w:left w:val="none" w:sz="0" w:space="0" w:color="auto"/>
                        <w:bottom w:val="none" w:sz="0" w:space="0" w:color="auto"/>
                        <w:right w:val="none" w:sz="0" w:space="0" w:color="auto"/>
                      </w:divBdr>
                      <w:divsChild>
                        <w:div w:id="855778059">
                          <w:marLeft w:val="0"/>
                          <w:marRight w:val="0"/>
                          <w:marTop w:val="75"/>
                          <w:marBottom w:val="75"/>
                          <w:divBdr>
                            <w:top w:val="none" w:sz="0" w:space="0" w:color="auto"/>
                            <w:left w:val="none" w:sz="0" w:space="0" w:color="auto"/>
                            <w:bottom w:val="none" w:sz="0" w:space="0" w:color="auto"/>
                            <w:right w:val="none" w:sz="0" w:space="0" w:color="auto"/>
                          </w:divBdr>
                        </w:div>
                        <w:div w:id="222562680">
                          <w:marLeft w:val="0"/>
                          <w:marRight w:val="0"/>
                          <w:marTop w:val="75"/>
                          <w:marBottom w:val="75"/>
                          <w:divBdr>
                            <w:top w:val="none" w:sz="0" w:space="0" w:color="auto"/>
                            <w:left w:val="none" w:sz="0" w:space="0" w:color="auto"/>
                            <w:bottom w:val="none" w:sz="0" w:space="0" w:color="auto"/>
                            <w:right w:val="none" w:sz="0" w:space="0" w:color="auto"/>
                          </w:divBdr>
                          <w:divsChild>
                            <w:div w:id="17877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93">
          <w:marLeft w:val="0"/>
          <w:marRight w:val="0"/>
          <w:marTop w:val="0"/>
          <w:marBottom w:val="0"/>
          <w:divBdr>
            <w:top w:val="none" w:sz="0" w:space="0" w:color="auto"/>
            <w:left w:val="none" w:sz="0" w:space="0" w:color="auto"/>
            <w:bottom w:val="none" w:sz="0" w:space="0" w:color="auto"/>
            <w:right w:val="none" w:sz="0" w:space="0" w:color="auto"/>
          </w:divBdr>
          <w:divsChild>
            <w:div w:id="197401947">
              <w:marLeft w:val="0"/>
              <w:marRight w:val="0"/>
              <w:marTop w:val="0"/>
              <w:marBottom w:val="0"/>
              <w:divBdr>
                <w:top w:val="none" w:sz="0" w:space="0" w:color="auto"/>
                <w:left w:val="none" w:sz="0" w:space="0" w:color="auto"/>
                <w:bottom w:val="none" w:sz="0" w:space="0" w:color="auto"/>
                <w:right w:val="none" w:sz="0" w:space="0" w:color="auto"/>
              </w:divBdr>
              <w:divsChild>
                <w:div w:id="627662027">
                  <w:marLeft w:val="0"/>
                  <w:marRight w:val="0"/>
                  <w:marTop w:val="0"/>
                  <w:marBottom w:val="0"/>
                  <w:divBdr>
                    <w:top w:val="none" w:sz="0" w:space="0" w:color="auto"/>
                    <w:left w:val="none" w:sz="0" w:space="0" w:color="auto"/>
                    <w:bottom w:val="none" w:sz="0" w:space="0" w:color="auto"/>
                    <w:right w:val="none" w:sz="0" w:space="0" w:color="auto"/>
                  </w:divBdr>
                  <w:divsChild>
                    <w:div w:id="291592803">
                      <w:marLeft w:val="0"/>
                      <w:marRight w:val="0"/>
                      <w:marTop w:val="0"/>
                      <w:marBottom w:val="0"/>
                      <w:divBdr>
                        <w:top w:val="none" w:sz="0" w:space="0" w:color="auto"/>
                        <w:left w:val="none" w:sz="0" w:space="0" w:color="auto"/>
                        <w:bottom w:val="none" w:sz="0" w:space="0" w:color="auto"/>
                        <w:right w:val="none" w:sz="0" w:space="0" w:color="auto"/>
                      </w:divBdr>
                      <w:divsChild>
                        <w:div w:id="614946245">
                          <w:marLeft w:val="0"/>
                          <w:marRight w:val="0"/>
                          <w:marTop w:val="75"/>
                          <w:marBottom w:val="75"/>
                          <w:divBdr>
                            <w:top w:val="none" w:sz="0" w:space="0" w:color="auto"/>
                            <w:left w:val="none" w:sz="0" w:space="0" w:color="auto"/>
                            <w:bottom w:val="none" w:sz="0" w:space="0" w:color="auto"/>
                            <w:right w:val="none" w:sz="0" w:space="0" w:color="auto"/>
                          </w:divBdr>
                          <w:divsChild>
                            <w:div w:id="1702901287">
                              <w:marLeft w:val="0"/>
                              <w:marRight w:val="0"/>
                              <w:marTop w:val="0"/>
                              <w:marBottom w:val="0"/>
                              <w:divBdr>
                                <w:top w:val="none" w:sz="0" w:space="0" w:color="auto"/>
                                <w:left w:val="none" w:sz="0" w:space="0" w:color="auto"/>
                                <w:bottom w:val="none" w:sz="0" w:space="0" w:color="auto"/>
                                <w:right w:val="none" w:sz="0" w:space="0" w:color="auto"/>
                              </w:divBdr>
                              <w:divsChild>
                                <w:div w:id="1553037383">
                                  <w:marLeft w:val="0"/>
                                  <w:marRight w:val="0"/>
                                  <w:marTop w:val="0"/>
                                  <w:marBottom w:val="0"/>
                                  <w:divBdr>
                                    <w:top w:val="none" w:sz="0" w:space="0" w:color="auto"/>
                                    <w:left w:val="none" w:sz="0" w:space="0" w:color="auto"/>
                                    <w:bottom w:val="none" w:sz="0" w:space="0" w:color="auto"/>
                                    <w:right w:val="none" w:sz="0" w:space="0" w:color="auto"/>
                                  </w:divBdr>
                                </w:div>
                              </w:divsChild>
                            </w:div>
                            <w:div w:id="1119185895">
                              <w:marLeft w:val="0"/>
                              <w:marRight w:val="0"/>
                              <w:marTop w:val="120"/>
                              <w:marBottom w:val="0"/>
                              <w:divBdr>
                                <w:top w:val="none" w:sz="0" w:space="0" w:color="auto"/>
                                <w:left w:val="none" w:sz="0" w:space="0" w:color="auto"/>
                                <w:bottom w:val="none" w:sz="0" w:space="0" w:color="auto"/>
                                <w:right w:val="none" w:sz="0" w:space="0" w:color="auto"/>
                              </w:divBdr>
                              <w:divsChild>
                                <w:div w:id="447970027">
                                  <w:marLeft w:val="0"/>
                                  <w:marRight w:val="0"/>
                                  <w:marTop w:val="0"/>
                                  <w:marBottom w:val="0"/>
                                  <w:divBdr>
                                    <w:top w:val="none" w:sz="0" w:space="0" w:color="auto"/>
                                    <w:left w:val="none" w:sz="0" w:space="0" w:color="auto"/>
                                    <w:bottom w:val="none" w:sz="0" w:space="0" w:color="auto"/>
                                    <w:right w:val="none" w:sz="0" w:space="0" w:color="auto"/>
                                  </w:divBdr>
                                </w:div>
                              </w:divsChild>
                            </w:div>
                            <w:div w:id="820077746">
                              <w:marLeft w:val="0"/>
                              <w:marRight w:val="0"/>
                              <w:marTop w:val="120"/>
                              <w:marBottom w:val="0"/>
                              <w:divBdr>
                                <w:top w:val="none" w:sz="0" w:space="0" w:color="auto"/>
                                <w:left w:val="none" w:sz="0" w:space="0" w:color="auto"/>
                                <w:bottom w:val="none" w:sz="0" w:space="0" w:color="auto"/>
                                <w:right w:val="none" w:sz="0" w:space="0" w:color="auto"/>
                              </w:divBdr>
                              <w:divsChild>
                                <w:div w:id="799759578">
                                  <w:marLeft w:val="0"/>
                                  <w:marRight w:val="0"/>
                                  <w:marTop w:val="0"/>
                                  <w:marBottom w:val="0"/>
                                  <w:divBdr>
                                    <w:top w:val="none" w:sz="0" w:space="0" w:color="auto"/>
                                    <w:left w:val="none" w:sz="0" w:space="0" w:color="auto"/>
                                    <w:bottom w:val="none" w:sz="0" w:space="0" w:color="auto"/>
                                    <w:right w:val="none" w:sz="0" w:space="0" w:color="auto"/>
                                  </w:divBdr>
                                </w:div>
                              </w:divsChild>
                            </w:div>
                            <w:div w:id="31538683">
                              <w:marLeft w:val="0"/>
                              <w:marRight w:val="0"/>
                              <w:marTop w:val="120"/>
                              <w:marBottom w:val="0"/>
                              <w:divBdr>
                                <w:top w:val="none" w:sz="0" w:space="0" w:color="auto"/>
                                <w:left w:val="none" w:sz="0" w:space="0" w:color="auto"/>
                                <w:bottom w:val="none" w:sz="0" w:space="0" w:color="auto"/>
                                <w:right w:val="none" w:sz="0" w:space="0" w:color="auto"/>
                              </w:divBdr>
                              <w:divsChild>
                                <w:div w:id="664938308">
                                  <w:marLeft w:val="0"/>
                                  <w:marRight w:val="0"/>
                                  <w:marTop w:val="0"/>
                                  <w:marBottom w:val="0"/>
                                  <w:divBdr>
                                    <w:top w:val="none" w:sz="0" w:space="0" w:color="auto"/>
                                    <w:left w:val="none" w:sz="0" w:space="0" w:color="auto"/>
                                    <w:bottom w:val="none" w:sz="0" w:space="0" w:color="auto"/>
                                    <w:right w:val="none" w:sz="0" w:space="0" w:color="auto"/>
                                  </w:divBdr>
                                </w:div>
                              </w:divsChild>
                            </w:div>
                            <w:div w:id="1860925688">
                              <w:marLeft w:val="0"/>
                              <w:marRight w:val="0"/>
                              <w:marTop w:val="120"/>
                              <w:marBottom w:val="0"/>
                              <w:divBdr>
                                <w:top w:val="none" w:sz="0" w:space="0" w:color="auto"/>
                                <w:left w:val="none" w:sz="0" w:space="0" w:color="auto"/>
                                <w:bottom w:val="none" w:sz="0" w:space="0" w:color="auto"/>
                                <w:right w:val="none" w:sz="0" w:space="0" w:color="auto"/>
                              </w:divBdr>
                              <w:divsChild>
                                <w:div w:id="1608611751">
                                  <w:marLeft w:val="0"/>
                                  <w:marRight w:val="0"/>
                                  <w:marTop w:val="0"/>
                                  <w:marBottom w:val="0"/>
                                  <w:divBdr>
                                    <w:top w:val="none" w:sz="0" w:space="0" w:color="auto"/>
                                    <w:left w:val="none" w:sz="0" w:space="0" w:color="auto"/>
                                    <w:bottom w:val="none" w:sz="0" w:space="0" w:color="auto"/>
                                    <w:right w:val="none" w:sz="0" w:space="0" w:color="auto"/>
                                  </w:divBdr>
                                </w:div>
                              </w:divsChild>
                            </w:div>
                            <w:div w:id="1800416482">
                              <w:marLeft w:val="0"/>
                              <w:marRight w:val="0"/>
                              <w:marTop w:val="120"/>
                              <w:marBottom w:val="0"/>
                              <w:divBdr>
                                <w:top w:val="none" w:sz="0" w:space="0" w:color="auto"/>
                                <w:left w:val="none" w:sz="0" w:space="0" w:color="auto"/>
                                <w:bottom w:val="none" w:sz="0" w:space="0" w:color="auto"/>
                                <w:right w:val="none" w:sz="0" w:space="0" w:color="auto"/>
                              </w:divBdr>
                              <w:divsChild>
                                <w:div w:id="1734350906">
                                  <w:marLeft w:val="0"/>
                                  <w:marRight w:val="0"/>
                                  <w:marTop w:val="0"/>
                                  <w:marBottom w:val="0"/>
                                  <w:divBdr>
                                    <w:top w:val="none" w:sz="0" w:space="0" w:color="auto"/>
                                    <w:left w:val="none" w:sz="0" w:space="0" w:color="auto"/>
                                    <w:bottom w:val="none" w:sz="0" w:space="0" w:color="auto"/>
                                    <w:right w:val="none" w:sz="0" w:space="0" w:color="auto"/>
                                  </w:divBdr>
                                </w:div>
                              </w:divsChild>
                            </w:div>
                            <w:div w:id="1310861542">
                              <w:marLeft w:val="0"/>
                              <w:marRight w:val="0"/>
                              <w:marTop w:val="120"/>
                              <w:marBottom w:val="0"/>
                              <w:divBdr>
                                <w:top w:val="none" w:sz="0" w:space="0" w:color="auto"/>
                                <w:left w:val="none" w:sz="0" w:space="0" w:color="auto"/>
                                <w:bottom w:val="none" w:sz="0" w:space="0" w:color="auto"/>
                                <w:right w:val="none" w:sz="0" w:space="0" w:color="auto"/>
                              </w:divBdr>
                              <w:divsChild>
                                <w:div w:id="15568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0115">
      <w:bodyDiv w:val="1"/>
      <w:marLeft w:val="0"/>
      <w:marRight w:val="0"/>
      <w:marTop w:val="0"/>
      <w:marBottom w:val="0"/>
      <w:divBdr>
        <w:top w:val="none" w:sz="0" w:space="0" w:color="auto"/>
        <w:left w:val="none" w:sz="0" w:space="0" w:color="auto"/>
        <w:bottom w:val="none" w:sz="0" w:space="0" w:color="auto"/>
        <w:right w:val="none" w:sz="0" w:space="0" w:color="auto"/>
      </w:divBdr>
      <w:divsChild>
        <w:div w:id="1061710131">
          <w:marLeft w:val="0"/>
          <w:marRight w:val="0"/>
          <w:marTop w:val="0"/>
          <w:marBottom w:val="160"/>
          <w:divBdr>
            <w:top w:val="none" w:sz="0" w:space="0" w:color="auto"/>
            <w:left w:val="none" w:sz="0" w:space="0" w:color="auto"/>
            <w:bottom w:val="none" w:sz="0" w:space="0" w:color="auto"/>
            <w:right w:val="none" w:sz="0" w:space="0" w:color="auto"/>
          </w:divBdr>
        </w:div>
        <w:div w:id="1850295913">
          <w:marLeft w:val="0"/>
          <w:marRight w:val="0"/>
          <w:marTop w:val="0"/>
          <w:marBottom w:val="0"/>
          <w:divBdr>
            <w:top w:val="none" w:sz="0" w:space="0" w:color="auto"/>
            <w:left w:val="none" w:sz="0" w:space="0" w:color="auto"/>
            <w:bottom w:val="none" w:sz="0" w:space="0" w:color="auto"/>
            <w:right w:val="none" w:sz="0" w:space="0" w:color="auto"/>
          </w:divBdr>
        </w:div>
        <w:div w:id="1107694788">
          <w:marLeft w:val="0"/>
          <w:marRight w:val="0"/>
          <w:marTop w:val="0"/>
          <w:marBottom w:val="0"/>
          <w:divBdr>
            <w:top w:val="none" w:sz="0" w:space="0" w:color="auto"/>
            <w:left w:val="none" w:sz="0" w:space="0" w:color="auto"/>
            <w:bottom w:val="none" w:sz="0" w:space="0" w:color="auto"/>
            <w:right w:val="none" w:sz="0" w:space="0" w:color="auto"/>
          </w:divBdr>
        </w:div>
        <w:div w:id="1026492140">
          <w:marLeft w:val="0"/>
          <w:marRight w:val="0"/>
          <w:marTop w:val="0"/>
          <w:marBottom w:val="0"/>
          <w:divBdr>
            <w:top w:val="none" w:sz="0" w:space="0" w:color="auto"/>
            <w:left w:val="none" w:sz="0" w:space="0" w:color="auto"/>
            <w:bottom w:val="none" w:sz="0" w:space="0" w:color="auto"/>
            <w:right w:val="none" w:sz="0" w:space="0" w:color="auto"/>
          </w:divBdr>
        </w:div>
        <w:div w:id="506091067">
          <w:marLeft w:val="0"/>
          <w:marRight w:val="0"/>
          <w:marTop w:val="0"/>
          <w:marBottom w:val="0"/>
          <w:divBdr>
            <w:top w:val="none" w:sz="0" w:space="0" w:color="auto"/>
            <w:left w:val="none" w:sz="0" w:space="0" w:color="auto"/>
            <w:bottom w:val="none" w:sz="0" w:space="0" w:color="auto"/>
            <w:right w:val="none" w:sz="0" w:space="0" w:color="auto"/>
          </w:divBdr>
        </w:div>
        <w:div w:id="773595788">
          <w:marLeft w:val="0"/>
          <w:marRight w:val="0"/>
          <w:marTop w:val="0"/>
          <w:marBottom w:val="0"/>
          <w:divBdr>
            <w:top w:val="none" w:sz="0" w:space="0" w:color="auto"/>
            <w:left w:val="none" w:sz="0" w:space="0" w:color="auto"/>
            <w:bottom w:val="none" w:sz="0" w:space="0" w:color="auto"/>
            <w:right w:val="none" w:sz="0" w:space="0" w:color="auto"/>
          </w:divBdr>
        </w:div>
        <w:div w:id="1786609119">
          <w:marLeft w:val="0"/>
          <w:marRight w:val="0"/>
          <w:marTop w:val="0"/>
          <w:marBottom w:val="0"/>
          <w:divBdr>
            <w:top w:val="none" w:sz="0" w:space="0" w:color="auto"/>
            <w:left w:val="none" w:sz="0" w:space="0" w:color="auto"/>
            <w:bottom w:val="none" w:sz="0" w:space="0" w:color="auto"/>
            <w:right w:val="none" w:sz="0" w:space="0" w:color="auto"/>
          </w:divBdr>
        </w:div>
        <w:div w:id="109203655">
          <w:marLeft w:val="0"/>
          <w:marRight w:val="0"/>
          <w:marTop w:val="0"/>
          <w:marBottom w:val="0"/>
          <w:divBdr>
            <w:top w:val="none" w:sz="0" w:space="0" w:color="auto"/>
            <w:left w:val="none" w:sz="0" w:space="0" w:color="auto"/>
            <w:bottom w:val="none" w:sz="0" w:space="0" w:color="auto"/>
            <w:right w:val="none" w:sz="0" w:space="0" w:color="auto"/>
          </w:divBdr>
        </w:div>
      </w:divsChild>
    </w:div>
    <w:div w:id="198515839">
      <w:bodyDiv w:val="1"/>
      <w:marLeft w:val="0"/>
      <w:marRight w:val="0"/>
      <w:marTop w:val="0"/>
      <w:marBottom w:val="0"/>
      <w:divBdr>
        <w:top w:val="none" w:sz="0" w:space="0" w:color="auto"/>
        <w:left w:val="none" w:sz="0" w:space="0" w:color="auto"/>
        <w:bottom w:val="none" w:sz="0" w:space="0" w:color="auto"/>
        <w:right w:val="none" w:sz="0" w:space="0" w:color="auto"/>
      </w:divBdr>
    </w:div>
    <w:div w:id="206844949">
      <w:bodyDiv w:val="1"/>
      <w:marLeft w:val="0"/>
      <w:marRight w:val="0"/>
      <w:marTop w:val="0"/>
      <w:marBottom w:val="0"/>
      <w:divBdr>
        <w:top w:val="none" w:sz="0" w:space="0" w:color="auto"/>
        <w:left w:val="none" w:sz="0" w:space="0" w:color="auto"/>
        <w:bottom w:val="none" w:sz="0" w:space="0" w:color="auto"/>
        <w:right w:val="none" w:sz="0" w:space="0" w:color="auto"/>
      </w:divBdr>
      <w:divsChild>
        <w:div w:id="1569920509">
          <w:marLeft w:val="0"/>
          <w:marRight w:val="0"/>
          <w:marTop w:val="0"/>
          <w:marBottom w:val="0"/>
          <w:divBdr>
            <w:top w:val="none" w:sz="0" w:space="0" w:color="auto"/>
            <w:left w:val="none" w:sz="0" w:space="0" w:color="auto"/>
            <w:bottom w:val="none" w:sz="0" w:space="0" w:color="auto"/>
            <w:right w:val="none" w:sz="0" w:space="0" w:color="auto"/>
          </w:divBdr>
          <w:divsChild>
            <w:div w:id="681863081">
              <w:marLeft w:val="0"/>
              <w:marRight w:val="0"/>
              <w:marTop w:val="0"/>
              <w:marBottom w:val="0"/>
              <w:divBdr>
                <w:top w:val="none" w:sz="0" w:space="0" w:color="auto"/>
                <w:left w:val="none" w:sz="0" w:space="0" w:color="auto"/>
                <w:bottom w:val="none" w:sz="0" w:space="0" w:color="auto"/>
                <w:right w:val="none" w:sz="0" w:space="0" w:color="auto"/>
              </w:divBdr>
            </w:div>
          </w:divsChild>
        </w:div>
        <w:div w:id="382212679">
          <w:marLeft w:val="0"/>
          <w:marRight w:val="0"/>
          <w:marTop w:val="120"/>
          <w:marBottom w:val="0"/>
          <w:divBdr>
            <w:top w:val="none" w:sz="0" w:space="0" w:color="auto"/>
            <w:left w:val="none" w:sz="0" w:space="0" w:color="auto"/>
            <w:bottom w:val="none" w:sz="0" w:space="0" w:color="auto"/>
            <w:right w:val="none" w:sz="0" w:space="0" w:color="auto"/>
          </w:divBdr>
          <w:divsChild>
            <w:div w:id="522401516">
              <w:marLeft w:val="0"/>
              <w:marRight w:val="0"/>
              <w:marTop w:val="0"/>
              <w:marBottom w:val="0"/>
              <w:divBdr>
                <w:top w:val="none" w:sz="0" w:space="0" w:color="auto"/>
                <w:left w:val="none" w:sz="0" w:space="0" w:color="auto"/>
                <w:bottom w:val="none" w:sz="0" w:space="0" w:color="auto"/>
                <w:right w:val="none" w:sz="0" w:space="0" w:color="auto"/>
              </w:divBdr>
            </w:div>
          </w:divsChild>
        </w:div>
        <w:div w:id="1430733817">
          <w:marLeft w:val="0"/>
          <w:marRight w:val="0"/>
          <w:marTop w:val="120"/>
          <w:marBottom w:val="0"/>
          <w:divBdr>
            <w:top w:val="none" w:sz="0" w:space="0" w:color="auto"/>
            <w:left w:val="none" w:sz="0" w:space="0" w:color="auto"/>
            <w:bottom w:val="none" w:sz="0" w:space="0" w:color="auto"/>
            <w:right w:val="none" w:sz="0" w:space="0" w:color="auto"/>
          </w:divBdr>
          <w:divsChild>
            <w:div w:id="789394271">
              <w:marLeft w:val="0"/>
              <w:marRight w:val="0"/>
              <w:marTop w:val="0"/>
              <w:marBottom w:val="0"/>
              <w:divBdr>
                <w:top w:val="none" w:sz="0" w:space="0" w:color="auto"/>
                <w:left w:val="none" w:sz="0" w:space="0" w:color="auto"/>
                <w:bottom w:val="none" w:sz="0" w:space="0" w:color="auto"/>
                <w:right w:val="none" w:sz="0" w:space="0" w:color="auto"/>
              </w:divBdr>
            </w:div>
          </w:divsChild>
        </w:div>
        <w:div w:id="1960991541">
          <w:marLeft w:val="0"/>
          <w:marRight w:val="0"/>
          <w:marTop w:val="120"/>
          <w:marBottom w:val="0"/>
          <w:divBdr>
            <w:top w:val="none" w:sz="0" w:space="0" w:color="auto"/>
            <w:left w:val="none" w:sz="0" w:space="0" w:color="auto"/>
            <w:bottom w:val="none" w:sz="0" w:space="0" w:color="auto"/>
            <w:right w:val="none" w:sz="0" w:space="0" w:color="auto"/>
          </w:divBdr>
          <w:divsChild>
            <w:div w:id="1230531291">
              <w:marLeft w:val="0"/>
              <w:marRight w:val="0"/>
              <w:marTop w:val="0"/>
              <w:marBottom w:val="0"/>
              <w:divBdr>
                <w:top w:val="none" w:sz="0" w:space="0" w:color="auto"/>
                <w:left w:val="none" w:sz="0" w:space="0" w:color="auto"/>
                <w:bottom w:val="none" w:sz="0" w:space="0" w:color="auto"/>
                <w:right w:val="none" w:sz="0" w:space="0" w:color="auto"/>
              </w:divBdr>
            </w:div>
          </w:divsChild>
        </w:div>
        <w:div w:id="921960469">
          <w:marLeft w:val="0"/>
          <w:marRight w:val="0"/>
          <w:marTop w:val="120"/>
          <w:marBottom w:val="0"/>
          <w:divBdr>
            <w:top w:val="none" w:sz="0" w:space="0" w:color="auto"/>
            <w:left w:val="none" w:sz="0" w:space="0" w:color="auto"/>
            <w:bottom w:val="none" w:sz="0" w:space="0" w:color="auto"/>
            <w:right w:val="none" w:sz="0" w:space="0" w:color="auto"/>
          </w:divBdr>
          <w:divsChild>
            <w:div w:id="376206646">
              <w:marLeft w:val="0"/>
              <w:marRight w:val="0"/>
              <w:marTop w:val="0"/>
              <w:marBottom w:val="0"/>
              <w:divBdr>
                <w:top w:val="none" w:sz="0" w:space="0" w:color="auto"/>
                <w:left w:val="none" w:sz="0" w:space="0" w:color="auto"/>
                <w:bottom w:val="none" w:sz="0" w:space="0" w:color="auto"/>
                <w:right w:val="none" w:sz="0" w:space="0" w:color="auto"/>
              </w:divBdr>
            </w:div>
          </w:divsChild>
        </w:div>
        <w:div w:id="1251741909">
          <w:marLeft w:val="0"/>
          <w:marRight w:val="0"/>
          <w:marTop w:val="120"/>
          <w:marBottom w:val="0"/>
          <w:divBdr>
            <w:top w:val="none" w:sz="0" w:space="0" w:color="auto"/>
            <w:left w:val="none" w:sz="0" w:space="0" w:color="auto"/>
            <w:bottom w:val="none" w:sz="0" w:space="0" w:color="auto"/>
            <w:right w:val="none" w:sz="0" w:space="0" w:color="auto"/>
          </w:divBdr>
          <w:divsChild>
            <w:div w:id="669412445">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120"/>
          <w:marBottom w:val="0"/>
          <w:divBdr>
            <w:top w:val="none" w:sz="0" w:space="0" w:color="auto"/>
            <w:left w:val="none" w:sz="0" w:space="0" w:color="auto"/>
            <w:bottom w:val="none" w:sz="0" w:space="0" w:color="auto"/>
            <w:right w:val="none" w:sz="0" w:space="0" w:color="auto"/>
          </w:divBdr>
          <w:divsChild>
            <w:div w:id="1370835565">
              <w:marLeft w:val="0"/>
              <w:marRight w:val="0"/>
              <w:marTop w:val="0"/>
              <w:marBottom w:val="0"/>
              <w:divBdr>
                <w:top w:val="none" w:sz="0" w:space="0" w:color="auto"/>
                <w:left w:val="none" w:sz="0" w:space="0" w:color="auto"/>
                <w:bottom w:val="none" w:sz="0" w:space="0" w:color="auto"/>
                <w:right w:val="none" w:sz="0" w:space="0" w:color="auto"/>
              </w:divBdr>
            </w:div>
          </w:divsChild>
        </w:div>
        <w:div w:id="378893330">
          <w:marLeft w:val="0"/>
          <w:marRight w:val="0"/>
          <w:marTop w:val="120"/>
          <w:marBottom w:val="0"/>
          <w:divBdr>
            <w:top w:val="none" w:sz="0" w:space="0" w:color="auto"/>
            <w:left w:val="none" w:sz="0" w:space="0" w:color="auto"/>
            <w:bottom w:val="none" w:sz="0" w:space="0" w:color="auto"/>
            <w:right w:val="none" w:sz="0" w:space="0" w:color="auto"/>
          </w:divBdr>
          <w:divsChild>
            <w:div w:id="20336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3963">
      <w:bodyDiv w:val="1"/>
      <w:marLeft w:val="0"/>
      <w:marRight w:val="0"/>
      <w:marTop w:val="0"/>
      <w:marBottom w:val="0"/>
      <w:divBdr>
        <w:top w:val="none" w:sz="0" w:space="0" w:color="auto"/>
        <w:left w:val="none" w:sz="0" w:space="0" w:color="auto"/>
        <w:bottom w:val="none" w:sz="0" w:space="0" w:color="auto"/>
        <w:right w:val="none" w:sz="0" w:space="0" w:color="auto"/>
      </w:divBdr>
      <w:divsChild>
        <w:div w:id="55325392">
          <w:marLeft w:val="0"/>
          <w:marRight w:val="0"/>
          <w:marTop w:val="0"/>
          <w:marBottom w:val="0"/>
          <w:divBdr>
            <w:top w:val="none" w:sz="0" w:space="0" w:color="auto"/>
            <w:left w:val="none" w:sz="0" w:space="0" w:color="auto"/>
            <w:bottom w:val="none" w:sz="0" w:space="0" w:color="auto"/>
            <w:right w:val="none" w:sz="0" w:space="0" w:color="auto"/>
          </w:divBdr>
          <w:divsChild>
            <w:div w:id="1512447258">
              <w:marLeft w:val="0"/>
              <w:marRight w:val="0"/>
              <w:marTop w:val="0"/>
              <w:marBottom w:val="0"/>
              <w:divBdr>
                <w:top w:val="none" w:sz="0" w:space="0" w:color="auto"/>
                <w:left w:val="none" w:sz="0" w:space="0" w:color="auto"/>
                <w:bottom w:val="none" w:sz="0" w:space="0" w:color="auto"/>
                <w:right w:val="none" w:sz="0" w:space="0" w:color="auto"/>
              </w:divBdr>
            </w:div>
          </w:divsChild>
        </w:div>
        <w:div w:id="714504197">
          <w:marLeft w:val="0"/>
          <w:marRight w:val="0"/>
          <w:marTop w:val="120"/>
          <w:marBottom w:val="0"/>
          <w:divBdr>
            <w:top w:val="none" w:sz="0" w:space="0" w:color="auto"/>
            <w:left w:val="none" w:sz="0" w:space="0" w:color="auto"/>
            <w:bottom w:val="none" w:sz="0" w:space="0" w:color="auto"/>
            <w:right w:val="none" w:sz="0" w:space="0" w:color="auto"/>
          </w:divBdr>
          <w:divsChild>
            <w:div w:id="2102145547">
              <w:marLeft w:val="0"/>
              <w:marRight w:val="0"/>
              <w:marTop w:val="0"/>
              <w:marBottom w:val="0"/>
              <w:divBdr>
                <w:top w:val="none" w:sz="0" w:space="0" w:color="auto"/>
                <w:left w:val="none" w:sz="0" w:space="0" w:color="auto"/>
                <w:bottom w:val="none" w:sz="0" w:space="0" w:color="auto"/>
                <w:right w:val="none" w:sz="0" w:space="0" w:color="auto"/>
              </w:divBdr>
            </w:div>
            <w:div w:id="1586377891">
              <w:marLeft w:val="0"/>
              <w:marRight w:val="0"/>
              <w:marTop w:val="0"/>
              <w:marBottom w:val="0"/>
              <w:divBdr>
                <w:top w:val="none" w:sz="0" w:space="0" w:color="auto"/>
                <w:left w:val="none" w:sz="0" w:space="0" w:color="auto"/>
                <w:bottom w:val="none" w:sz="0" w:space="0" w:color="auto"/>
                <w:right w:val="none" w:sz="0" w:space="0" w:color="auto"/>
              </w:divBdr>
            </w:div>
            <w:div w:id="1730302585">
              <w:marLeft w:val="0"/>
              <w:marRight w:val="0"/>
              <w:marTop w:val="0"/>
              <w:marBottom w:val="0"/>
              <w:divBdr>
                <w:top w:val="none" w:sz="0" w:space="0" w:color="auto"/>
                <w:left w:val="none" w:sz="0" w:space="0" w:color="auto"/>
                <w:bottom w:val="none" w:sz="0" w:space="0" w:color="auto"/>
                <w:right w:val="none" w:sz="0" w:space="0" w:color="auto"/>
              </w:divBdr>
            </w:div>
            <w:div w:id="425158040">
              <w:marLeft w:val="0"/>
              <w:marRight w:val="0"/>
              <w:marTop w:val="0"/>
              <w:marBottom w:val="0"/>
              <w:divBdr>
                <w:top w:val="none" w:sz="0" w:space="0" w:color="auto"/>
                <w:left w:val="none" w:sz="0" w:space="0" w:color="auto"/>
                <w:bottom w:val="none" w:sz="0" w:space="0" w:color="auto"/>
                <w:right w:val="none" w:sz="0" w:space="0" w:color="auto"/>
              </w:divBdr>
            </w:div>
            <w:div w:id="670766467">
              <w:marLeft w:val="0"/>
              <w:marRight w:val="0"/>
              <w:marTop w:val="0"/>
              <w:marBottom w:val="0"/>
              <w:divBdr>
                <w:top w:val="none" w:sz="0" w:space="0" w:color="auto"/>
                <w:left w:val="none" w:sz="0" w:space="0" w:color="auto"/>
                <w:bottom w:val="none" w:sz="0" w:space="0" w:color="auto"/>
                <w:right w:val="none" w:sz="0" w:space="0" w:color="auto"/>
              </w:divBdr>
            </w:div>
            <w:div w:id="1489707545">
              <w:marLeft w:val="0"/>
              <w:marRight w:val="0"/>
              <w:marTop w:val="0"/>
              <w:marBottom w:val="0"/>
              <w:divBdr>
                <w:top w:val="none" w:sz="0" w:space="0" w:color="auto"/>
                <w:left w:val="none" w:sz="0" w:space="0" w:color="auto"/>
                <w:bottom w:val="none" w:sz="0" w:space="0" w:color="auto"/>
                <w:right w:val="none" w:sz="0" w:space="0" w:color="auto"/>
              </w:divBdr>
            </w:div>
            <w:div w:id="543102600">
              <w:marLeft w:val="0"/>
              <w:marRight w:val="0"/>
              <w:marTop w:val="0"/>
              <w:marBottom w:val="0"/>
              <w:divBdr>
                <w:top w:val="none" w:sz="0" w:space="0" w:color="auto"/>
                <w:left w:val="none" w:sz="0" w:space="0" w:color="auto"/>
                <w:bottom w:val="none" w:sz="0" w:space="0" w:color="auto"/>
                <w:right w:val="none" w:sz="0" w:space="0" w:color="auto"/>
              </w:divBdr>
            </w:div>
            <w:div w:id="1591039057">
              <w:marLeft w:val="0"/>
              <w:marRight w:val="0"/>
              <w:marTop w:val="0"/>
              <w:marBottom w:val="0"/>
              <w:divBdr>
                <w:top w:val="none" w:sz="0" w:space="0" w:color="auto"/>
                <w:left w:val="none" w:sz="0" w:space="0" w:color="auto"/>
                <w:bottom w:val="none" w:sz="0" w:space="0" w:color="auto"/>
                <w:right w:val="none" w:sz="0" w:space="0" w:color="auto"/>
              </w:divBdr>
            </w:div>
            <w:div w:id="1152062867">
              <w:marLeft w:val="0"/>
              <w:marRight w:val="0"/>
              <w:marTop w:val="0"/>
              <w:marBottom w:val="0"/>
              <w:divBdr>
                <w:top w:val="none" w:sz="0" w:space="0" w:color="auto"/>
                <w:left w:val="none" w:sz="0" w:space="0" w:color="auto"/>
                <w:bottom w:val="none" w:sz="0" w:space="0" w:color="auto"/>
                <w:right w:val="none" w:sz="0" w:space="0" w:color="auto"/>
              </w:divBdr>
            </w:div>
          </w:divsChild>
        </w:div>
        <w:div w:id="1123888221">
          <w:marLeft w:val="0"/>
          <w:marRight w:val="0"/>
          <w:marTop w:val="120"/>
          <w:marBottom w:val="0"/>
          <w:divBdr>
            <w:top w:val="none" w:sz="0" w:space="0" w:color="auto"/>
            <w:left w:val="none" w:sz="0" w:space="0" w:color="auto"/>
            <w:bottom w:val="none" w:sz="0" w:space="0" w:color="auto"/>
            <w:right w:val="none" w:sz="0" w:space="0" w:color="auto"/>
          </w:divBdr>
          <w:divsChild>
            <w:div w:id="2144537569">
              <w:marLeft w:val="0"/>
              <w:marRight w:val="0"/>
              <w:marTop w:val="0"/>
              <w:marBottom w:val="0"/>
              <w:divBdr>
                <w:top w:val="none" w:sz="0" w:space="0" w:color="auto"/>
                <w:left w:val="none" w:sz="0" w:space="0" w:color="auto"/>
                <w:bottom w:val="none" w:sz="0" w:space="0" w:color="auto"/>
                <w:right w:val="none" w:sz="0" w:space="0" w:color="auto"/>
              </w:divBdr>
            </w:div>
          </w:divsChild>
        </w:div>
        <w:div w:id="1349793541">
          <w:marLeft w:val="0"/>
          <w:marRight w:val="0"/>
          <w:marTop w:val="120"/>
          <w:marBottom w:val="0"/>
          <w:divBdr>
            <w:top w:val="none" w:sz="0" w:space="0" w:color="auto"/>
            <w:left w:val="none" w:sz="0" w:space="0" w:color="auto"/>
            <w:bottom w:val="none" w:sz="0" w:space="0" w:color="auto"/>
            <w:right w:val="none" w:sz="0" w:space="0" w:color="auto"/>
          </w:divBdr>
          <w:divsChild>
            <w:div w:id="2015263507">
              <w:marLeft w:val="0"/>
              <w:marRight w:val="0"/>
              <w:marTop w:val="0"/>
              <w:marBottom w:val="0"/>
              <w:divBdr>
                <w:top w:val="none" w:sz="0" w:space="0" w:color="auto"/>
                <w:left w:val="none" w:sz="0" w:space="0" w:color="auto"/>
                <w:bottom w:val="none" w:sz="0" w:space="0" w:color="auto"/>
                <w:right w:val="none" w:sz="0" w:space="0" w:color="auto"/>
              </w:divBdr>
            </w:div>
            <w:div w:id="1148325538">
              <w:marLeft w:val="0"/>
              <w:marRight w:val="0"/>
              <w:marTop w:val="0"/>
              <w:marBottom w:val="0"/>
              <w:divBdr>
                <w:top w:val="none" w:sz="0" w:space="0" w:color="auto"/>
                <w:left w:val="none" w:sz="0" w:space="0" w:color="auto"/>
                <w:bottom w:val="none" w:sz="0" w:space="0" w:color="auto"/>
                <w:right w:val="none" w:sz="0" w:space="0" w:color="auto"/>
              </w:divBdr>
            </w:div>
            <w:div w:id="1710493336">
              <w:marLeft w:val="0"/>
              <w:marRight w:val="0"/>
              <w:marTop w:val="0"/>
              <w:marBottom w:val="0"/>
              <w:divBdr>
                <w:top w:val="none" w:sz="0" w:space="0" w:color="auto"/>
                <w:left w:val="none" w:sz="0" w:space="0" w:color="auto"/>
                <w:bottom w:val="none" w:sz="0" w:space="0" w:color="auto"/>
                <w:right w:val="none" w:sz="0" w:space="0" w:color="auto"/>
              </w:divBdr>
            </w:div>
            <w:div w:id="1979846061">
              <w:marLeft w:val="0"/>
              <w:marRight w:val="0"/>
              <w:marTop w:val="0"/>
              <w:marBottom w:val="0"/>
              <w:divBdr>
                <w:top w:val="none" w:sz="0" w:space="0" w:color="auto"/>
                <w:left w:val="none" w:sz="0" w:space="0" w:color="auto"/>
                <w:bottom w:val="none" w:sz="0" w:space="0" w:color="auto"/>
                <w:right w:val="none" w:sz="0" w:space="0" w:color="auto"/>
              </w:divBdr>
            </w:div>
            <w:div w:id="1155954449">
              <w:marLeft w:val="0"/>
              <w:marRight w:val="0"/>
              <w:marTop w:val="0"/>
              <w:marBottom w:val="0"/>
              <w:divBdr>
                <w:top w:val="none" w:sz="0" w:space="0" w:color="auto"/>
                <w:left w:val="none" w:sz="0" w:space="0" w:color="auto"/>
                <w:bottom w:val="none" w:sz="0" w:space="0" w:color="auto"/>
                <w:right w:val="none" w:sz="0" w:space="0" w:color="auto"/>
              </w:divBdr>
            </w:div>
            <w:div w:id="1656494987">
              <w:marLeft w:val="0"/>
              <w:marRight w:val="0"/>
              <w:marTop w:val="0"/>
              <w:marBottom w:val="0"/>
              <w:divBdr>
                <w:top w:val="none" w:sz="0" w:space="0" w:color="auto"/>
                <w:left w:val="none" w:sz="0" w:space="0" w:color="auto"/>
                <w:bottom w:val="none" w:sz="0" w:space="0" w:color="auto"/>
                <w:right w:val="none" w:sz="0" w:space="0" w:color="auto"/>
              </w:divBdr>
            </w:div>
            <w:div w:id="641008569">
              <w:marLeft w:val="0"/>
              <w:marRight w:val="0"/>
              <w:marTop w:val="0"/>
              <w:marBottom w:val="0"/>
              <w:divBdr>
                <w:top w:val="none" w:sz="0" w:space="0" w:color="auto"/>
                <w:left w:val="none" w:sz="0" w:space="0" w:color="auto"/>
                <w:bottom w:val="none" w:sz="0" w:space="0" w:color="auto"/>
                <w:right w:val="none" w:sz="0" w:space="0" w:color="auto"/>
              </w:divBdr>
            </w:div>
          </w:divsChild>
        </w:div>
        <w:div w:id="775904443">
          <w:marLeft w:val="0"/>
          <w:marRight w:val="0"/>
          <w:marTop w:val="120"/>
          <w:marBottom w:val="0"/>
          <w:divBdr>
            <w:top w:val="none" w:sz="0" w:space="0" w:color="auto"/>
            <w:left w:val="none" w:sz="0" w:space="0" w:color="auto"/>
            <w:bottom w:val="none" w:sz="0" w:space="0" w:color="auto"/>
            <w:right w:val="none" w:sz="0" w:space="0" w:color="auto"/>
          </w:divBdr>
          <w:divsChild>
            <w:div w:id="1527984092">
              <w:marLeft w:val="0"/>
              <w:marRight w:val="0"/>
              <w:marTop w:val="0"/>
              <w:marBottom w:val="0"/>
              <w:divBdr>
                <w:top w:val="none" w:sz="0" w:space="0" w:color="auto"/>
                <w:left w:val="none" w:sz="0" w:space="0" w:color="auto"/>
                <w:bottom w:val="none" w:sz="0" w:space="0" w:color="auto"/>
                <w:right w:val="none" w:sz="0" w:space="0" w:color="auto"/>
              </w:divBdr>
            </w:div>
          </w:divsChild>
        </w:div>
        <w:div w:id="141436586">
          <w:marLeft w:val="0"/>
          <w:marRight w:val="0"/>
          <w:marTop w:val="120"/>
          <w:marBottom w:val="0"/>
          <w:divBdr>
            <w:top w:val="none" w:sz="0" w:space="0" w:color="auto"/>
            <w:left w:val="none" w:sz="0" w:space="0" w:color="auto"/>
            <w:bottom w:val="none" w:sz="0" w:space="0" w:color="auto"/>
            <w:right w:val="none" w:sz="0" w:space="0" w:color="auto"/>
          </w:divBdr>
          <w:divsChild>
            <w:div w:id="136994979">
              <w:marLeft w:val="0"/>
              <w:marRight w:val="0"/>
              <w:marTop w:val="0"/>
              <w:marBottom w:val="0"/>
              <w:divBdr>
                <w:top w:val="none" w:sz="0" w:space="0" w:color="auto"/>
                <w:left w:val="none" w:sz="0" w:space="0" w:color="auto"/>
                <w:bottom w:val="none" w:sz="0" w:space="0" w:color="auto"/>
                <w:right w:val="none" w:sz="0" w:space="0" w:color="auto"/>
              </w:divBdr>
            </w:div>
            <w:div w:id="2097703206">
              <w:marLeft w:val="0"/>
              <w:marRight w:val="0"/>
              <w:marTop w:val="0"/>
              <w:marBottom w:val="0"/>
              <w:divBdr>
                <w:top w:val="none" w:sz="0" w:space="0" w:color="auto"/>
                <w:left w:val="none" w:sz="0" w:space="0" w:color="auto"/>
                <w:bottom w:val="none" w:sz="0" w:space="0" w:color="auto"/>
                <w:right w:val="none" w:sz="0" w:space="0" w:color="auto"/>
              </w:divBdr>
            </w:div>
          </w:divsChild>
        </w:div>
        <w:div w:id="1911190034">
          <w:marLeft w:val="0"/>
          <w:marRight w:val="0"/>
          <w:marTop w:val="120"/>
          <w:marBottom w:val="0"/>
          <w:divBdr>
            <w:top w:val="none" w:sz="0" w:space="0" w:color="auto"/>
            <w:left w:val="none" w:sz="0" w:space="0" w:color="auto"/>
            <w:bottom w:val="none" w:sz="0" w:space="0" w:color="auto"/>
            <w:right w:val="none" w:sz="0" w:space="0" w:color="auto"/>
          </w:divBdr>
          <w:divsChild>
            <w:div w:id="1369404927">
              <w:marLeft w:val="0"/>
              <w:marRight w:val="0"/>
              <w:marTop w:val="0"/>
              <w:marBottom w:val="0"/>
              <w:divBdr>
                <w:top w:val="none" w:sz="0" w:space="0" w:color="auto"/>
                <w:left w:val="none" w:sz="0" w:space="0" w:color="auto"/>
                <w:bottom w:val="none" w:sz="0" w:space="0" w:color="auto"/>
                <w:right w:val="none" w:sz="0" w:space="0" w:color="auto"/>
              </w:divBdr>
            </w:div>
          </w:divsChild>
        </w:div>
        <w:div w:id="1840653929">
          <w:marLeft w:val="0"/>
          <w:marRight w:val="0"/>
          <w:marTop w:val="0"/>
          <w:marBottom w:val="0"/>
          <w:divBdr>
            <w:top w:val="none" w:sz="0" w:space="0" w:color="auto"/>
            <w:left w:val="none" w:sz="0" w:space="0" w:color="auto"/>
            <w:bottom w:val="none" w:sz="0" w:space="0" w:color="auto"/>
            <w:right w:val="none" w:sz="0" w:space="0" w:color="auto"/>
          </w:divBdr>
          <w:divsChild>
            <w:div w:id="10559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613">
      <w:bodyDiv w:val="1"/>
      <w:marLeft w:val="0"/>
      <w:marRight w:val="0"/>
      <w:marTop w:val="0"/>
      <w:marBottom w:val="0"/>
      <w:divBdr>
        <w:top w:val="none" w:sz="0" w:space="0" w:color="auto"/>
        <w:left w:val="none" w:sz="0" w:space="0" w:color="auto"/>
        <w:bottom w:val="none" w:sz="0" w:space="0" w:color="auto"/>
        <w:right w:val="none" w:sz="0" w:space="0" w:color="auto"/>
      </w:divBdr>
    </w:div>
    <w:div w:id="218715095">
      <w:bodyDiv w:val="1"/>
      <w:marLeft w:val="0"/>
      <w:marRight w:val="0"/>
      <w:marTop w:val="0"/>
      <w:marBottom w:val="0"/>
      <w:divBdr>
        <w:top w:val="none" w:sz="0" w:space="0" w:color="auto"/>
        <w:left w:val="none" w:sz="0" w:space="0" w:color="auto"/>
        <w:bottom w:val="none" w:sz="0" w:space="0" w:color="auto"/>
        <w:right w:val="none" w:sz="0" w:space="0" w:color="auto"/>
      </w:divBdr>
      <w:divsChild>
        <w:div w:id="817646526">
          <w:marLeft w:val="0"/>
          <w:marRight w:val="0"/>
          <w:marTop w:val="0"/>
          <w:marBottom w:val="0"/>
          <w:divBdr>
            <w:top w:val="none" w:sz="0" w:space="0" w:color="auto"/>
            <w:left w:val="none" w:sz="0" w:space="0" w:color="auto"/>
            <w:bottom w:val="none" w:sz="0" w:space="0" w:color="auto"/>
            <w:right w:val="none" w:sz="0" w:space="0" w:color="auto"/>
          </w:divBdr>
          <w:divsChild>
            <w:div w:id="1036009584">
              <w:marLeft w:val="0"/>
              <w:marRight w:val="0"/>
              <w:marTop w:val="0"/>
              <w:marBottom w:val="0"/>
              <w:divBdr>
                <w:top w:val="none" w:sz="0" w:space="0" w:color="auto"/>
                <w:left w:val="none" w:sz="0" w:space="0" w:color="auto"/>
                <w:bottom w:val="none" w:sz="0" w:space="0" w:color="auto"/>
                <w:right w:val="none" w:sz="0" w:space="0" w:color="auto"/>
              </w:divBdr>
            </w:div>
          </w:divsChild>
        </w:div>
        <w:div w:id="1351179087">
          <w:marLeft w:val="0"/>
          <w:marRight w:val="0"/>
          <w:marTop w:val="0"/>
          <w:marBottom w:val="0"/>
          <w:divBdr>
            <w:top w:val="none" w:sz="0" w:space="0" w:color="auto"/>
            <w:left w:val="none" w:sz="0" w:space="0" w:color="auto"/>
            <w:bottom w:val="none" w:sz="0" w:space="0" w:color="auto"/>
            <w:right w:val="none" w:sz="0" w:space="0" w:color="auto"/>
          </w:divBdr>
        </w:div>
        <w:div w:id="53310153">
          <w:marLeft w:val="0"/>
          <w:marRight w:val="0"/>
          <w:marTop w:val="0"/>
          <w:marBottom w:val="0"/>
          <w:divBdr>
            <w:top w:val="none" w:sz="0" w:space="0" w:color="auto"/>
            <w:left w:val="none" w:sz="0" w:space="0" w:color="auto"/>
            <w:bottom w:val="none" w:sz="0" w:space="0" w:color="auto"/>
            <w:right w:val="none" w:sz="0" w:space="0" w:color="auto"/>
          </w:divBdr>
        </w:div>
        <w:div w:id="1111822195">
          <w:marLeft w:val="0"/>
          <w:marRight w:val="0"/>
          <w:marTop w:val="0"/>
          <w:marBottom w:val="0"/>
          <w:divBdr>
            <w:top w:val="none" w:sz="0" w:space="0" w:color="auto"/>
            <w:left w:val="none" w:sz="0" w:space="0" w:color="auto"/>
            <w:bottom w:val="none" w:sz="0" w:space="0" w:color="auto"/>
            <w:right w:val="none" w:sz="0" w:space="0" w:color="auto"/>
          </w:divBdr>
        </w:div>
        <w:div w:id="800148918">
          <w:marLeft w:val="0"/>
          <w:marRight w:val="0"/>
          <w:marTop w:val="0"/>
          <w:marBottom w:val="0"/>
          <w:divBdr>
            <w:top w:val="none" w:sz="0" w:space="0" w:color="auto"/>
            <w:left w:val="none" w:sz="0" w:space="0" w:color="auto"/>
            <w:bottom w:val="none" w:sz="0" w:space="0" w:color="auto"/>
            <w:right w:val="none" w:sz="0" w:space="0" w:color="auto"/>
          </w:divBdr>
        </w:div>
        <w:div w:id="1661735000">
          <w:marLeft w:val="0"/>
          <w:marRight w:val="0"/>
          <w:marTop w:val="0"/>
          <w:marBottom w:val="0"/>
          <w:divBdr>
            <w:top w:val="none" w:sz="0" w:space="0" w:color="auto"/>
            <w:left w:val="none" w:sz="0" w:space="0" w:color="auto"/>
            <w:bottom w:val="none" w:sz="0" w:space="0" w:color="auto"/>
            <w:right w:val="none" w:sz="0" w:space="0" w:color="auto"/>
          </w:divBdr>
        </w:div>
        <w:div w:id="487987987">
          <w:marLeft w:val="0"/>
          <w:marRight w:val="0"/>
          <w:marTop w:val="0"/>
          <w:marBottom w:val="0"/>
          <w:divBdr>
            <w:top w:val="none" w:sz="0" w:space="0" w:color="auto"/>
            <w:left w:val="none" w:sz="0" w:space="0" w:color="auto"/>
            <w:bottom w:val="none" w:sz="0" w:space="0" w:color="auto"/>
            <w:right w:val="none" w:sz="0" w:space="0" w:color="auto"/>
          </w:divBdr>
        </w:div>
        <w:div w:id="640815389">
          <w:marLeft w:val="0"/>
          <w:marRight w:val="0"/>
          <w:marTop w:val="0"/>
          <w:marBottom w:val="0"/>
          <w:divBdr>
            <w:top w:val="none" w:sz="0" w:space="0" w:color="auto"/>
            <w:left w:val="none" w:sz="0" w:space="0" w:color="auto"/>
            <w:bottom w:val="none" w:sz="0" w:space="0" w:color="auto"/>
            <w:right w:val="none" w:sz="0" w:space="0" w:color="auto"/>
          </w:divBdr>
        </w:div>
        <w:div w:id="469707763">
          <w:marLeft w:val="0"/>
          <w:marRight w:val="0"/>
          <w:marTop w:val="0"/>
          <w:marBottom w:val="0"/>
          <w:divBdr>
            <w:top w:val="none" w:sz="0" w:space="0" w:color="auto"/>
            <w:left w:val="none" w:sz="0" w:space="0" w:color="auto"/>
            <w:bottom w:val="none" w:sz="0" w:space="0" w:color="auto"/>
            <w:right w:val="none" w:sz="0" w:space="0" w:color="auto"/>
          </w:divBdr>
        </w:div>
        <w:div w:id="786856988">
          <w:marLeft w:val="0"/>
          <w:marRight w:val="0"/>
          <w:marTop w:val="0"/>
          <w:marBottom w:val="0"/>
          <w:divBdr>
            <w:top w:val="none" w:sz="0" w:space="0" w:color="auto"/>
            <w:left w:val="none" w:sz="0" w:space="0" w:color="auto"/>
            <w:bottom w:val="none" w:sz="0" w:space="0" w:color="auto"/>
            <w:right w:val="none" w:sz="0" w:space="0" w:color="auto"/>
          </w:divBdr>
        </w:div>
        <w:div w:id="1900553060">
          <w:marLeft w:val="0"/>
          <w:marRight w:val="0"/>
          <w:marTop w:val="0"/>
          <w:marBottom w:val="0"/>
          <w:divBdr>
            <w:top w:val="none" w:sz="0" w:space="0" w:color="auto"/>
            <w:left w:val="none" w:sz="0" w:space="0" w:color="auto"/>
            <w:bottom w:val="none" w:sz="0" w:space="0" w:color="auto"/>
            <w:right w:val="none" w:sz="0" w:space="0" w:color="auto"/>
          </w:divBdr>
        </w:div>
        <w:div w:id="1070732169">
          <w:marLeft w:val="0"/>
          <w:marRight w:val="0"/>
          <w:marTop w:val="0"/>
          <w:marBottom w:val="0"/>
          <w:divBdr>
            <w:top w:val="none" w:sz="0" w:space="0" w:color="auto"/>
            <w:left w:val="none" w:sz="0" w:space="0" w:color="auto"/>
            <w:bottom w:val="none" w:sz="0" w:space="0" w:color="auto"/>
            <w:right w:val="none" w:sz="0" w:space="0" w:color="auto"/>
          </w:divBdr>
        </w:div>
      </w:divsChild>
    </w:div>
    <w:div w:id="251940229">
      <w:bodyDiv w:val="1"/>
      <w:marLeft w:val="0"/>
      <w:marRight w:val="0"/>
      <w:marTop w:val="0"/>
      <w:marBottom w:val="0"/>
      <w:divBdr>
        <w:top w:val="none" w:sz="0" w:space="0" w:color="auto"/>
        <w:left w:val="none" w:sz="0" w:space="0" w:color="auto"/>
        <w:bottom w:val="none" w:sz="0" w:space="0" w:color="auto"/>
        <w:right w:val="none" w:sz="0" w:space="0" w:color="auto"/>
      </w:divBdr>
      <w:divsChild>
        <w:div w:id="1710491072">
          <w:marLeft w:val="0"/>
          <w:marRight w:val="0"/>
          <w:marTop w:val="0"/>
          <w:marBottom w:val="160"/>
          <w:divBdr>
            <w:top w:val="none" w:sz="0" w:space="0" w:color="auto"/>
            <w:left w:val="none" w:sz="0" w:space="0" w:color="auto"/>
            <w:bottom w:val="none" w:sz="0" w:space="0" w:color="auto"/>
            <w:right w:val="none" w:sz="0" w:space="0" w:color="auto"/>
          </w:divBdr>
        </w:div>
      </w:divsChild>
    </w:div>
    <w:div w:id="252594688">
      <w:bodyDiv w:val="1"/>
      <w:marLeft w:val="0"/>
      <w:marRight w:val="0"/>
      <w:marTop w:val="0"/>
      <w:marBottom w:val="0"/>
      <w:divBdr>
        <w:top w:val="none" w:sz="0" w:space="0" w:color="auto"/>
        <w:left w:val="none" w:sz="0" w:space="0" w:color="auto"/>
        <w:bottom w:val="none" w:sz="0" w:space="0" w:color="auto"/>
        <w:right w:val="none" w:sz="0" w:space="0" w:color="auto"/>
      </w:divBdr>
      <w:divsChild>
        <w:div w:id="2050884081">
          <w:marLeft w:val="0"/>
          <w:marRight w:val="0"/>
          <w:marTop w:val="0"/>
          <w:marBottom w:val="0"/>
          <w:divBdr>
            <w:top w:val="none" w:sz="0" w:space="0" w:color="auto"/>
            <w:left w:val="none" w:sz="0" w:space="0" w:color="auto"/>
            <w:bottom w:val="none" w:sz="0" w:space="0" w:color="auto"/>
            <w:right w:val="none" w:sz="0" w:space="0" w:color="auto"/>
          </w:divBdr>
          <w:divsChild>
            <w:div w:id="1549951089">
              <w:marLeft w:val="0"/>
              <w:marRight w:val="0"/>
              <w:marTop w:val="0"/>
              <w:marBottom w:val="240"/>
              <w:divBdr>
                <w:top w:val="none" w:sz="0" w:space="0" w:color="auto"/>
                <w:left w:val="single" w:sz="24" w:space="12" w:color="ED1D24"/>
                <w:bottom w:val="none" w:sz="0" w:space="0" w:color="auto"/>
                <w:right w:val="none" w:sz="0" w:space="0" w:color="auto"/>
              </w:divBdr>
            </w:div>
          </w:divsChild>
        </w:div>
      </w:divsChild>
    </w:div>
    <w:div w:id="253125815">
      <w:bodyDiv w:val="1"/>
      <w:marLeft w:val="0"/>
      <w:marRight w:val="0"/>
      <w:marTop w:val="0"/>
      <w:marBottom w:val="0"/>
      <w:divBdr>
        <w:top w:val="none" w:sz="0" w:space="0" w:color="auto"/>
        <w:left w:val="none" w:sz="0" w:space="0" w:color="auto"/>
        <w:bottom w:val="none" w:sz="0" w:space="0" w:color="auto"/>
        <w:right w:val="none" w:sz="0" w:space="0" w:color="auto"/>
      </w:divBdr>
    </w:div>
    <w:div w:id="254945568">
      <w:bodyDiv w:val="1"/>
      <w:marLeft w:val="0"/>
      <w:marRight w:val="0"/>
      <w:marTop w:val="0"/>
      <w:marBottom w:val="0"/>
      <w:divBdr>
        <w:top w:val="none" w:sz="0" w:space="0" w:color="auto"/>
        <w:left w:val="none" w:sz="0" w:space="0" w:color="auto"/>
        <w:bottom w:val="none" w:sz="0" w:space="0" w:color="auto"/>
        <w:right w:val="none" w:sz="0" w:space="0" w:color="auto"/>
      </w:divBdr>
    </w:div>
    <w:div w:id="255943794">
      <w:bodyDiv w:val="1"/>
      <w:marLeft w:val="0"/>
      <w:marRight w:val="0"/>
      <w:marTop w:val="0"/>
      <w:marBottom w:val="0"/>
      <w:divBdr>
        <w:top w:val="none" w:sz="0" w:space="0" w:color="auto"/>
        <w:left w:val="none" w:sz="0" w:space="0" w:color="auto"/>
        <w:bottom w:val="none" w:sz="0" w:space="0" w:color="auto"/>
        <w:right w:val="none" w:sz="0" w:space="0" w:color="auto"/>
      </w:divBdr>
      <w:divsChild>
        <w:div w:id="10469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2940">
              <w:marLeft w:val="0"/>
              <w:marRight w:val="0"/>
              <w:marTop w:val="0"/>
              <w:marBottom w:val="0"/>
              <w:divBdr>
                <w:top w:val="none" w:sz="0" w:space="0" w:color="auto"/>
                <w:left w:val="none" w:sz="0" w:space="0" w:color="auto"/>
                <w:bottom w:val="none" w:sz="0" w:space="0" w:color="auto"/>
                <w:right w:val="none" w:sz="0" w:space="0" w:color="auto"/>
              </w:divBdr>
              <w:divsChild>
                <w:div w:id="587345918">
                  <w:marLeft w:val="0"/>
                  <w:marRight w:val="0"/>
                  <w:marTop w:val="0"/>
                  <w:marBottom w:val="0"/>
                  <w:divBdr>
                    <w:top w:val="none" w:sz="0" w:space="0" w:color="auto"/>
                    <w:left w:val="none" w:sz="0" w:space="0" w:color="auto"/>
                    <w:bottom w:val="none" w:sz="0" w:space="0" w:color="auto"/>
                    <w:right w:val="none" w:sz="0" w:space="0" w:color="auto"/>
                  </w:divBdr>
                  <w:divsChild>
                    <w:div w:id="1048727361">
                      <w:marLeft w:val="0"/>
                      <w:marRight w:val="0"/>
                      <w:marTop w:val="0"/>
                      <w:marBottom w:val="0"/>
                      <w:divBdr>
                        <w:top w:val="none" w:sz="0" w:space="0" w:color="auto"/>
                        <w:left w:val="none" w:sz="0" w:space="0" w:color="auto"/>
                        <w:bottom w:val="none" w:sz="0" w:space="0" w:color="auto"/>
                        <w:right w:val="none" w:sz="0" w:space="0" w:color="auto"/>
                      </w:divBdr>
                      <w:divsChild>
                        <w:div w:id="900793459">
                          <w:marLeft w:val="0"/>
                          <w:marRight w:val="0"/>
                          <w:marTop w:val="0"/>
                          <w:marBottom w:val="0"/>
                          <w:divBdr>
                            <w:top w:val="none" w:sz="0" w:space="0" w:color="auto"/>
                            <w:left w:val="none" w:sz="0" w:space="0" w:color="auto"/>
                            <w:bottom w:val="none" w:sz="0" w:space="0" w:color="auto"/>
                            <w:right w:val="none" w:sz="0" w:space="0" w:color="auto"/>
                          </w:divBdr>
                          <w:divsChild>
                            <w:div w:id="1709522706">
                              <w:marLeft w:val="0"/>
                              <w:marRight w:val="0"/>
                              <w:marTop w:val="0"/>
                              <w:marBottom w:val="0"/>
                              <w:divBdr>
                                <w:top w:val="none" w:sz="0" w:space="0" w:color="auto"/>
                                <w:left w:val="none" w:sz="0" w:space="0" w:color="auto"/>
                                <w:bottom w:val="none" w:sz="0" w:space="0" w:color="auto"/>
                                <w:right w:val="none" w:sz="0" w:space="0" w:color="auto"/>
                              </w:divBdr>
                              <w:divsChild>
                                <w:div w:id="767503929">
                                  <w:marLeft w:val="0"/>
                                  <w:marRight w:val="0"/>
                                  <w:marTop w:val="0"/>
                                  <w:marBottom w:val="0"/>
                                  <w:divBdr>
                                    <w:top w:val="none" w:sz="0" w:space="0" w:color="auto"/>
                                    <w:left w:val="none" w:sz="0" w:space="0" w:color="auto"/>
                                    <w:bottom w:val="none" w:sz="0" w:space="0" w:color="auto"/>
                                    <w:right w:val="none" w:sz="0" w:space="0" w:color="auto"/>
                                  </w:divBdr>
                                  <w:divsChild>
                                    <w:div w:id="1298218312">
                                      <w:marLeft w:val="0"/>
                                      <w:marRight w:val="0"/>
                                      <w:marTop w:val="0"/>
                                      <w:marBottom w:val="0"/>
                                      <w:divBdr>
                                        <w:top w:val="none" w:sz="0" w:space="0" w:color="auto"/>
                                        <w:left w:val="none" w:sz="0" w:space="0" w:color="auto"/>
                                        <w:bottom w:val="none" w:sz="0" w:space="0" w:color="auto"/>
                                        <w:right w:val="none" w:sz="0" w:space="0" w:color="auto"/>
                                      </w:divBdr>
                                      <w:divsChild>
                                        <w:div w:id="477966675">
                                          <w:marLeft w:val="0"/>
                                          <w:marRight w:val="0"/>
                                          <w:marTop w:val="0"/>
                                          <w:marBottom w:val="0"/>
                                          <w:divBdr>
                                            <w:top w:val="none" w:sz="0" w:space="0" w:color="auto"/>
                                            <w:left w:val="none" w:sz="0" w:space="0" w:color="auto"/>
                                            <w:bottom w:val="none" w:sz="0" w:space="0" w:color="auto"/>
                                            <w:right w:val="none" w:sz="0" w:space="0" w:color="auto"/>
                                          </w:divBdr>
                                        </w:div>
                                      </w:divsChild>
                                    </w:div>
                                    <w:div w:id="190650654">
                                      <w:marLeft w:val="0"/>
                                      <w:marRight w:val="0"/>
                                      <w:marTop w:val="0"/>
                                      <w:marBottom w:val="0"/>
                                      <w:divBdr>
                                        <w:top w:val="none" w:sz="0" w:space="0" w:color="auto"/>
                                        <w:left w:val="none" w:sz="0" w:space="0" w:color="auto"/>
                                        <w:bottom w:val="none" w:sz="0" w:space="0" w:color="auto"/>
                                        <w:right w:val="none" w:sz="0" w:space="0" w:color="auto"/>
                                      </w:divBdr>
                                      <w:divsChild>
                                        <w:div w:id="848448140">
                                          <w:marLeft w:val="0"/>
                                          <w:marRight w:val="0"/>
                                          <w:marTop w:val="0"/>
                                          <w:marBottom w:val="0"/>
                                          <w:divBdr>
                                            <w:top w:val="none" w:sz="0" w:space="0" w:color="auto"/>
                                            <w:left w:val="none" w:sz="0" w:space="0" w:color="auto"/>
                                            <w:bottom w:val="none" w:sz="0" w:space="0" w:color="auto"/>
                                            <w:right w:val="none" w:sz="0" w:space="0" w:color="auto"/>
                                          </w:divBdr>
                                          <w:divsChild>
                                            <w:div w:id="638271557">
                                              <w:marLeft w:val="0"/>
                                              <w:marRight w:val="0"/>
                                              <w:marTop w:val="0"/>
                                              <w:marBottom w:val="0"/>
                                              <w:divBdr>
                                                <w:top w:val="none" w:sz="0" w:space="0" w:color="auto"/>
                                                <w:left w:val="none" w:sz="0" w:space="0" w:color="auto"/>
                                                <w:bottom w:val="none" w:sz="0" w:space="0" w:color="auto"/>
                                                <w:right w:val="none" w:sz="0" w:space="0" w:color="auto"/>
                                              </w:divBdr>
                                              <w:divsChild>
                                                <w:div w:id="258610009">
                                                  <w:marLeft w:val="0"/>
                                                  <w:marRight w:val="0"/>
                                                  <w:marTop w:val="0"/>
                                                  <w:marBottom w:val="0"/>
                                                  <w:divBdr>
                                                    <w:top w:val="none" w:sz="0" w:space="0" w:color="auto"/>
                                                    <w:left w:val="none" w:sz="0" w:space="0" w:color="auto"/>
                                                    <w:bottom w:val="none" w:sz="0" w:space="0" w:color="auto"/>
                                                    <w:right w:val="none" w:sz="0" w:space="0" w:color="auto"/>
                                                  </w:divBdr>
                                                </w:div>
                                                <w:div w:id="1219046832">
                                                  <w:marLeft w:val="0"/>
                                                  <w:marRight w:val="0"/>
                                                  <w:marTop w:val="0"/>
                                                  <w:marBottom w:val="0"/>
                                                  <w:divBdr>
                                                    <w:top w:val="none" w:sz="0" w:space="0" w:color="auto"/>
                                                    <w:left w:val="none" w:sz="0" w:space="0" w:color="auto"/>
                                                    <w:bottom w:val="none" w:sz="0" w:space="0" w:color="auto"/>
                                                    <w:right w:val="none" w:sz="0" w:space="0" w:color="auto"/>
                                                  </w:divBdr>
                                                </w:div>
                                                <w:div w:id="1617132664">
                                                  <w:marLeft w:val="0"/>
                                                  <w:marRight w:val="0"/>
                                                  <w:marTop w:val="0"/>
                                                  <w:marBottom w:val="0"/>
                                                  <w:divBdr>
                                                    <w:top w:val="none" w:sz="0" w:space="0" w:color="auto"/>
                                                    <w:left w:val="none" w:sz="0" w:space="0" w:color="auto"/>
                                                    <w:bottom w:val="none" w:sz="0" w:space="0" w:color="auto"/>
                                                    <w:right w:val="none" w:sz="0" w:space="0" w:color="auto"/>
                                                  </w:divBdr>
                                                </w:div>
                                                <w:div w:id="1046950576">
                                                  <w:marLeft w:val="0"/>
                                                  <w:marRight w:val="0"/>
                                                  <w:marTop w:val="0"/>
                                                  <w:marBottom w:val="0"/>
                                                  <w:divBdr>
                                                    <w:top w:val="none" w:sz="0" w:space="0" w:color="auto"/>
                                                    <w:left w:val="none" w:sz="0" w:space="0" w:color="auto"/>
                                                    <w:bottom w:val="none" w:sz="0" w:space="0" w:color="auto"/>
                                                    <w:right w:val="none" w:sz="0" w:space="0" w:color="auto"/>
                                                  </w:divBdr>
                                                </w:div>
                                                <w:div w:id="798298672">
                                                  <w:marLeft w:val="0"/>
                                                  <w:marRight w:val="0"/>
                                                  <w:marTop w:val="0"/>
                                                  <w:marBottom w:val="0"/>
                                                  <w:divBdr>
                                                    <w:top w:val="none" w:sz="0" w:space="0" w:color="auto"/>
                                                    <w:left w:val="none" w:sz="0" w:space="0" w:color="auto"/>
                                                    <w:bottom w:val="none" w:sz="0" w:space="0" w:color="auto"/>
                                                    <w:right w:val="none" w:sz="0" w:space="0" w:color="auto"/>
                                                  </w:divBdr>
                                                </w:div>
                                                <w:div w:id="1205407009">
                                                  <w:marLeft w:val="0"/>
                                                  <w:marRight w:val="0"/>
                                                  <w:marTop w:val="0"/>
                                                  <w:marBottom w:val="0"/>
                                                  <w:divBdr>
                                                    <w:top w:val="none" w:sz="0" w:space="0" w:color="auto"/>
                                                    <w:left w:val="none" w:sz="0" w:space="0" w:color="auto"/>
                                                    <w:bottom w:val="none" w:sz="0" w:space="0" w:color="auto"/>
                                                    <w:right w:val="none" w:sz="0" w:space="0" w:color="auto"/>
                                                  </w:divBdr>
                                                </w:div>
                                                <w:div w:id="838815038">
                                                  <w:marLeft w:val="0"/>
                                                  <w:marRight w:val="0"/>
                                                  <w:marTop w:val="0"/>
                                                  <w:marBottom w:val="0"/>
                                                  <w:divBdr>
                                                    <w:top w:val="none" w:sz="0" w:space="0" w:color="auto"/>
                                                    <w:left w:val="none" w:sz="0" w:space="0" w:color="auto"/>
                                                    <w:bottom w:val="none" w:sz="0" w:space="0" w:color="auto"/>
                                                    <w:right w:val="none" w:sz="0" w:space="0" w:color="auto"/>
                                                  </w:divBdr>
                                                </w:div>
                                                <w:div w:id="1409883084">
                                                  <w:marLeft w:val="0"/>
                                                  <w:marRight w:val="0"/>
                                                  <w:marTop w:val="0"/>
                                                  <w:marBottom w:val="0"/>
                                                  <w:divBdr>
                                                    <w:top w:val="none" w:sz="0" w:space="0" w:color="auto"/>
                                                    <w:left w:val="none" w:sz="0" w:space="0" w:color="auto"/>
                                                    <w:bottom w:val="none" w:sz="0" w:space="0" w:color="auto"/>
                                                    <w:right w:val="none" w:sz="0" w:space="0" w:color="auto"/>
                                                  </w:divBdr>
                                                </w:div>
                                                <w:div w:id="1843012360">
                                                  <w:marLeft w:val="0"/>
                                                  <w:marRight w:val="0"/>
                                                  <w:marTop w:val="0"/>
                                                  <w:marBottom w:val="0"/>
                                                  <w:divBdr>
                                                    <w:top w:val="none" w:sz="0" w:space="0" w:color="auto"/>
                                                    <w:left w:val="none" w:sz="0" w:space="0" w:color="auto"/>
                                                    <w:bottom w:val="none" w:sz="0" w:space="0" w:color="auto"/>
                                                    <w:right w:val="none" w:sz="0" w:space="0" w:color="auto"/>
                                                  </w:divBdr>
                                                </w:div>
                                                <w:div w:id="1914655028">
                                                  <w:marLeft w:val="0"/>
                                                  <w:marRight w:val="0"/>
                                                  <w:marTop w:val="0"/>
                                                  <w:marBottom w:val="0"/>
                                                  <w:divBdr>
                                                    <w:top w:val="none" w:sz="0" w:space="0" w:color="auto"/>
                                                    <w:left w:val="none" w:sz="0" w:space="0" w:color="auto"/>
                                                    <w:bottom w:val="none" w:sz="0" w:space="0" w:color="auto"/>
                                                    <w:right w:val="none" w:sz="0" w:space="0" w:color="auto"/>
                                                  </w:divBdr>
                                                </w:div>
                                                <w:div w:id="1303072672">
                                                  <w:marLeft w:val="0"/>
                                                  <w:marRight w:val="0"/>
                                                  <w:marTop w:val="0"/>
                                                  <w:marBottom w:val="0"/>
                                                  <w:divBdr>
                                                    <w:top w:val="none" w:sz="0" w:space="0" w:color="auto"/>
                                                    <w:left w:val="none" w:sz="0" w:space="0" w:color="auto"/>
                                                    <w:bottom w:val="none" w:sz="0" w:space="0" w:color="auto"/>
                                                    <w:right w:val="none" w:sz="0" w:space="0" w:color="auto"/>
                                                  </w:divBdr>
                                                </w:div>
                                                <w:div w:id="1514223101">
                                                  <w:marLeft w:val="0"/>
                                                  <w:marRight w:val="0"/>
                                                  <w:marTop w:val="0"/>
                                                  <w:marBottom w:val="0"/>
                                                  <w:divBdr>
                                                    <w:top w:val="none" w:sz="0" w:space="0" w:color="auto"/>
                                                    <w:left w:val="none" w:sz="0" w:space="0" w:color="auto"/>
                                                    <w:bottom w:val="none" w:sz="0" w:space="0" w:color="auto"/>
                                                    <w:right w:val="none" w:sz="0" w:space="0" w:color="auto"/>
                                                  </w:divBdr>
                                                </w:div>
                                                <w:div w:id="856696697">
                                                  <w:marLeft w:val="0"/>
                                                  <w:marRight w:val="0"/>
                                                  <w:marTop w:val="0"/>
                                                  <w:marBottom w:val="0"/>
                                                  <w:divBdr>
                                                    <w:top w:val="none" w:sz="0" w:space="0" w:color="auto"/>
                                                    <w:left w:val="none" w:sz="0" w:space="0" w:color="auto"/>
                                                    <w:bottom w:val="none" w:sz="0" w:space="0" w:color="auto"/>
                                                    <w:right w:val="none" w:sz="0" w:space="0" w:color="auto"/>
                                                  </w:divBdr>
                                                </w:div>
                                                <w:div w:id="17810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209330">
      <w:bodyDiv w:val="1"/>
      <w:marLeft w:val="0"/>
      <w:marRight w:val="0"/>
      <w:marTop w:val="0"/>
      <w:marBottom w:val="0"/>
      <w:divBdr>
        <w:top w:val="none" w:sz="0" w:space="0" w:color="auto"/>
        <w:left w:val="none" w:sz="0" w:space="0" w:color="auto"/>
        <w:bottom w:val="none" w:sz="0" w:space="0" w:color="auto"/>
        <w:right w:val="none" w:sz="0" w:space="0" w:color="auto"/>
      </w:divBdr>
      <w:divsChild>
        <w:div w:id="184712063">
          <w:marLeft w:val="0"/>
          <w:marRight w:val="0"/>
          <w:marTop w:val="0"/>
          <w:marBottom w:val="0"/>
          <w:divBdr>
            <w:top w:val="none" w:sz="0" w:space="0" w:color="auto"/>
            <w:left w:val="none" w:sz="0" w:space="0" w:color="auto"/>
            <w:bottom w:val="none" w:sz="0" w:space="0" w:color="auto"/>
            <w:right w:val="none" w:sz="0" w:space="0" w:color="auto"/>
          </w:divBdr>
        </w:div>
        <w:div w:id="1596476308">
          <w:marLeft w:val="0"/>
          <w:marRight w:val="0"/>
          <w:marTop w:val="0"/>
          <w:marBottom w:val="0"/>
          <w:divBdr>
            <w:top w:val="none" w:sz="0" w:space="0" w:color="auto"/>
            <w:left w:val="none" w:sz="0" w:space="0" w:color="auto"/>
            <w:bottom w:val="none" w:sz="0" w:space="0" w:color="auto"/>
            <w:right w:val="none" w:sz="0" w:space="0" w:color="auto"/>
          </w:divBdr>
        </w:div>
      </w:divsChild>
    </w:div>
    <w:div w:id="258759229">
      <w:bodyDiv w:val="1"/>
      <w:marLeft w:val="0"/>
      <w:marRight w:val="0"/>
      <w:marTop w:val="0"/>
      <w:marBottom w:val="0"/>
      <w:divBdr>
        <w:top w:val="none" w:sz="0" w:space="0" w:color="auto"/>
        <w:left w:val="none" w:sz="0" w:space="0" w:color="auto"/>
        <w:bottom w:val="none" w:sz="0" w:space="0" w:color="auto"/>
        <w:right w:val="none" w:sz="0" w:space="0" w:color="auto"/>
      </w:divBdr>
    </w:div>
    <w:div w:id="272978121">
      <w:bodyDiv w:val="1"/>
      <w:marLeft w:val="0"/>
      <w:marRight w:val="0"/>
      <w:marTop w:val="0"/>
      <w:marBottom w:val="0"/>
      <w:divBdr>
        <w:top w:val="none" w:sz="0" w:space="0" w:color="auto"/>
        <w:left w:val="none" w:sz="0" w:space="0" w:color="auto"/>
        <w:bottom w:val="none" w:sz="0" w:space="0" w:color="auto"/>
        <w:right w:val="none" w:sz="0" w:space="0" w:color="auto"/>
      </w:divBdr>
    </w:div>
    <w:div w:id="276719425">
      <w:bodyDiv w:val="1"/>
      <w:marLeft w:val="0"/>
      <w:marRight w:val="0"/>
      <w:marTop w:val="0"/>
      <w:marBottom w:val="0"/>
      <w:divBdr>
        <w:top w:val="none" w:sz="0" w:space="0" w:color="auto"/>
        <w:left w:val="none" w:sz="0" w:space="0" w:color="auto"/>
        <w:bottom w:val="none" w:sz="0" w:space="0" w:color="auto"/>
        <w:right w:val="none" w:sz="0" w:space="0" w:color="auto"/>
      </w:divBdr>
    </w:div>
    <w:div w:id="289365191">
      <w:bodyDiv w:val="1"/>
      <w:marLeft w:val="0"/>
      <w:marRight w:val="0"/>
      <w:marTop w:val="0"/>
      <w:marBottom w:val="0"/>
      <w:divBdr>
        <w:top w:val="none" w:sz="0" w:space="0" w:color="auto"/>
        <w:left w:val="none" w:sz="0" w:space="0" w:color="auto"/>
        <w:bottom w:val="none" w:sz="0" w:space="0" w:color="auto"/>
        <w:right w:val="none" w:sz="0" w:space="0" w:color="auto"/>
      </w:divBdr>
      <w:divsChild>
        <w:div w:id="1755516620">
          <w:marLeft w:val="0"/>
          <w:marRight w:val="0"/>
          <w:marTop w:val="0"/>
          <w:marBottom w:val="0"/>
          <w:divBdr>
            <w:top w:val="none" w:sz="0" w:space="0" w:color="auto"/>
            <w:left w:val="none" w:sz="0" w:space="0" w:color="auto"/>
            <w:bottom w:val="none" w:sz="0" w:space="0" w:color="auto"/>
            <w:right w:val="none" w:sz="0" w:space="0" w:color="auto"/>
          </w:divBdr>
          <w:divsChild>
            <w:div w:id="1811248556">
              <w:marLeft w:val="0"/>
              <w:marRight w:val="0"/>
              <w:marTop w:val="0"/>
              <w:marBottom w:val="0"/>
              <w:divBdr>
                <w:top w:val="none" w:sz="0" w:space="0" w:color="auto"/>
                <w:left w:val="none" w:sz="0" w:space="0" w:color="auto"/>
                <w:bottom w:val="none" w:sz="0" w:space="0" w:color="auto"/>
                <w:right w:val="none" w:sz="0" w:space="0" w:color="auto"/>
              </w:divBdr>
              <w:divsChild>
                <w:div w:id="5787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71">
          <w:marLeft w:val="0"/>
          <w:marRight w:val="0"/>
          <w:marTop w:val="0"/>
          <w:marBottom w:val="0"/>
          <w:divBdr>
            <w:top w:val="none" w:sz="0" w:space="0" w:color="auto"/>
            <w:left w:val="none" w:sz="0" w:space="0" w:color="auto"/>
            <w:bottom w:val="none" w:sz="0" w:space="0" w:color="auto"/>
            <w:right w:val="none" w:sz="0" w:space="0" w:color="auto"/>
          </w:divBdr>
          <w:divsChild>
            <w:div w:id="273176931">
              <w:marLeft w:val="0"/>
              <w:marRight w:val="0"/>
              <w:marTop w:val="0"/>
              <w:marBottom w:val="0"/>
              <w:divBdr>
                <w:top w:val="none" w:sz="0" w:space="0" w:color="auto"/>
                <w:left w:val="none" w:sz="0" w:space="0" w:color="auto"/>
                <w:bottom w:val="none" w:sz="0" w:space="0" w:color="auto"/>
                <w:right w:val="none" w:sz="0" w:space="0" w:color="auto"/>
              </w:divBdr>
              <w:divsChild>
                <w:div w:id="994914344">
                  <w:marLeft w:val="0"/>
                  <w:marRight w:val="0"/>
                  <w:marTop w:val="0"/>
                  <w:marBottom w:val="0"/>
                  <w:divBdr>
                    <w:top w:val="none" w:sz="0" w:space="0" w:color="auto"/>
                    <w:left w:val="none" w:sz="0" w:space="0" w:color="auto"/>
                    <w:bottom w:val="none" w:sz="0" w:space="0" w:color="auto"/>
                    <w:right w:val="none" w:sz="0" w:space="0" w:color="auto"/>
                  </w:divBdr>
                </w:div>
              </w:divsChild>
            </w:div>
            <w:div w:id="1205603171">
              <w:marLeft w:val="0"/>
              <w:marRight w:val="0"/>
              <w:marTop w:val="0"/>
              <w:marBottom w:val="0"/>
              <w:divBdr>
                <w:top w:val="none" w:sz="0" w:space="0" w:color="auto"/>
                <w:left w:val="none" w:sz="0" w:space="0" w:color="auto"/>
                <w:bottom w:val="none" w:sz="0" w:space="0" w:color="auto"/>
                <w:right w:val="none" w:sz="0" w:space="0" w:color="auto"/>
              </w:divBdr>
              <w:divsChild>
                <w:div w:id="665330282">
                  <w:marLeft w:val="0"/>
                  <w:marRight w:val="0"/>
                  <w:marTop w:val="0"/>
                  <w:marBottom w:val="0"/>
                  <w:divBdr>
                    <w:top w:val="none" w:sz="0" w:space="0" w:color="auto"/>
                    <w:left w:val="none" w:sz="0" w:space="0" w:color="auto"/>
                    <w:bottom w:val="none" w:sz="0" w:space="0" w:color="auto"/>
                    <w:right w:val="none" w:sz="0" w:space="0" w:color="auto"/>
                  </w:divBdr>
                  <w:divsChild>
                    <w:div w:id="346978503">
                      <w:marLeft w:val="0"/>
                      <w:marRight w:val="0"/>
                      <w:marTop w:val="0"/>
                      <w:marBottom w:val="0"/>
                      <w:divBdr>
                        <w:top w:val="none" w:sz="0" w:space="0" w:color="auto"/>
                        <w:left w:val="none" w:sz="0" w:space="0" w:color="auto"/>
                        <w:bottom w:val="none" w:sz="0" w:space="0" w:color="auto"/>
                        <w:right w:val="none" w:sz="0" w:space="0" w:color="auto"/>
                      </w:divBdr>
                      <w:divsChild>
                        <w:div w:id="596595770">
                          <w:marLeft w:val="0"/>
                          <w:marRight w:val="0"/>
                          <w:marTop w:val="0"/>
                          <w:marBottom w:val="375"/>
                          <w:divBdr>
                            <w:top w:val="none" w:sz="0" w:space="0" w:color="auto"/>
                            <w:left w:val="none" w:sz="0" w:space="0" w:color="auto"/>
                            <w:bottom w:val="none" w:sz="0" w:space="0" w:color="auto"/>
                            <w:right w:val="none" w:sz="0" w:space="0" w:color="auto"/>
                          </w:divBdr>
                          <w:divsChild>
                            <w:div w:id="1031878821">
                              <w:marLeft w:val="0"/>
                              <w:marRight w:val="0"/>
                              <w:marTop w:val="0"/>
                              <w:marBottom w:val="0"/>
                              <w:divBdr>
                                <w:top w:val="none" w:sz="0" w:space="0" w:color="auto"/>
                                <w:left w:val="none" w:sz="0" w:space="0" w:color="auto"/>
                                <w:bottom w:val="none" w:sz="0" w:space="0" w:color="auto"/>
                                <w:right w:val="none" w:sz="0" w:space="0" w:color="auto"/>
                              </w:divBdr>
                            </w:div>
                          </w:divsChild>
                        </w:div>
                        <w:div w:id="2074624028">
                          <w:marLeft w:val="0"/>
                          <w:marRight w:val="0"/>
                          <w:marTop w:val="0"/>
                          <w:marBottom w:val="0"/>
                          <w:divBdr>
                            <w:top w:val="none" w:sz="0" w:space="0" w:color="auto"/>
                            <w:left w:val="none" w:sz="0" w:space="0" w:color="auto"/>
                            <w:bottom w:val="none" w:sz="0" w:space="0" w:color="auto"/>
                            <w:right w:val="none" w:sz="0" w:space="0" w:color="auto"/>
                          </w:divBdr>
                          <w:divsChild>
                            <w:div w:id="134298451">
                              <w:marLeft w:val="0"/>
                              <w:marRight w:val="0"/>
                              <w:marTop w:val="600"/>
                              <w:marBottom w:val="0"/>
                              <w:divBdr>
                                <w:top w:val="none" w:sz="0" w:space="0" w:color="auto"/>
                                <w:left w:val="none" w:sz="0" w:space="0" w:color="auto"/>
                                <w:bottom w:val="none" w:sz="0" w:space="0" w:color="auto"/>
                                <w:right w:val="none" w:sz="0" w:space="0" w:color="auto"/>
                              </w:divBdr>
                              <w:divsChild>
                                <w:div w:id="15735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55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0">
          <w:marLeft w:val="0"/>
          <w:marRight w:val="0"/>
          <w:marTop w:val="0"/>
          <w:marBottom w:val="0"/>
          <w:divBdr>
            <w:top w:val="none" w:sz="0" w:space="0" w:color="auto"/>
            <w:left w:val="none" w:sz="0" w:space="0" w:color="auto"/>
            <w:bottom w:val="none" w:sz="0" w:space="0" w:color="auto"/>
            <w:right w:val="none" w:sz="0" w:space="0" w:color="auto"/>
          </w:divBdr>
        </w:div>
        <w:div w:id="115569580">
          <w:marLeft w:val="0"/>
          <w:marRight w:val="0"/>
          <w:marTop w:val="0"/>
          <w:marBottom w:val="0"/>
          <w:divBdr>
            <w:top w:val="none" w:sz="0" w:space="0" w:color="auto"/>
            <w:left w:val="none" w:sz="0" w:space="0" w:color="auto"/>
            <w:bottom w:val="none" w:sz="0" w:space="0" w:color="auto"/>
            <w:right w:val="none" w:sz="0" w:space="0" w:color="auto"/>
          </w:divBdr>
        </w:div>
        <w:div w:id="1047485081">
          <w:marLeft w:val="0"/>
          <w:marRight w:val="0"/>
          <w:marTop w:val="0"/>
          <w:marBottom w:val="0"/>
          <w:divBdr>
            <w:top w:val="none" w:sz="0" w:space="0" w:color="auto"/>
            <w:left w:val="none" w:sz="0" w:space="0" w:color="auto"/>
            <w:bottom w:val="none" w:sz="0" w:space="0" w:color="auto"/>
            <w:right w:val="none" w:sz="0" w:space="0" w:color="auto"/>
          </w:divBdr>
        </w:div>
        <w:div w:id="831722746">
          <w:marLeft w:val="0"/>
          <w:marRight w:val="0"/>
          <w:marTop w:val="0"/>
          <w:marBottom w:val="0"/>
          <w:divBdr>
            <w:top w:val="none" w:sz="0" w:space="0" w:color="auto"/>
            <w:left w:val="none" w:sz="0" w:space="0" w:color="auto"/>
            <w:bottom w:val="none" w:sz="0" w:space="0" w:color="auto"/>
            <w:right w:val="none" w:sz="0" w:space="0" w:color="auto"/>
          </w:divBdr>
        </w:div>
        <w:div w:id="1526094163">
          <w:marLeft w:val="0"/>
          <w:marRight w:val="0"/>
          <w:marTop w:val="0"/>
          <w:marBottom w:val="0"/>
          <w:divBdr>
            <w:top w:val="none" w:sz="0" w:space="0" w:color="auto"/>
            <w:left w:val="none" w:sz="0" w:space="0" w:color="auto"/>
            <w:bottom w:val="none" w:sz="0" w:space="0" w:color="auto"/>
            <w:right w:val="none" w:sz="0" w:space="0" w:color="auto"/>
          </w:divBdr>
        </w:div>
        <w:div w:id="1553231687">
          <w:marLeft w:val="0"/>
          <w:marRight w:val="0"/>
          <w:marTop w:val="0"/>
          <w:marBottom w:val="0"/>
          <w:divBdr>
            <w:top w:val="none" w:sz="0" w:space="0" w:color="auto"/>
            <w:left w:val="none" w:sz="0" w:space="0" w:color="auto"/>
            <w:bottom w:val="none" w:sz="0" w:space="0" w:color="auto"/>
            <w:right w:val="none" w:sz="0" w:space="0" w:color="auto"/>
          </w:divBdr>
        </w:div>
        <w:div w:id="834303226">
          <w:marLeft w:val="0"/>
          <w:marRight w:val="0"/>
          <w:marTop w:val="0"/>
          <w:marBottom w:val="0"/>
          <w:divBdr>
            <w:top w:val="none" w:sz="0" w:space="0" w:color="auto"/>
            <w:left w:val="none" w:sz="0" w:space="0" w:color="auto"/>
            <w:bottom w:val="none" w:sz="0" w:space="0" w:color="auto"/>
            <w:right w:val="none" w:sz="0" w:space="0" w:color="auto"/>
          </w:divBdr>
        </w:div>
        <w:div w:id="1465855729">
          <w:marLeft w:val="0"/>
          <w:marRight w:val="0"/>
          <w:marTop w:val="0"/>
          <w:marBottom w:val="0"/>
          <w:divBdr>
            <w:top w:val="none" w:sz="0" w:space="0" w:color="auto"/>
            <w:left w:val="none" w:sz="0" w:space="0" w:color="auto"/>
            <w:bottom w:val="none" w:sz="0" w:space="0" w:color="auto"/>
            <w:right w:val="none" w:sz="0" w:space="0" w:color="auto"/>
          </w:divBdr>
        </w:div>
        <w:div w:id="1460494562">
          <w:marLeft w:val="0"/>
          <w:marRight w:val="0"/>
          <w:marTop w:val="0"/>
          <w:marBottom w:val="0"/>
          <w:divBdr>
            <w:top w:val="none" w:sz="0" w:space="0" w:color="auto"/>
            <w:left w:val="none" w:sz="0" w:space="0" w:color="auto"/>
            <w:bottom w:val="none" w:sz="0" w:space="0" w:color="auto"/>
            <w:right w:val="none" w:sz="0" w:space="0" w:color="auto"/>
          </w:divBdr>
        </w:div>
        <w:div w:id="1649628489">
          <w:marLeft w:val="0"/>
          <w:marRight w:val="0"/>
          <w:marTop w:val="0"/>
          <w:marBottom w:val="0"/>
          <w:divBdr>
            <w:top w:val="none" w:sz="0" w:space="0" w:color="auto"/>
            <w:left w:val="none" w:sz="0" w:space="0" w:color="auto"/>
            <w:bottom w:val="none" w:sz="0" w:space="0" w:color="auto"/>
            <w:right w:val="none" w:sz="0" w:space="0" w:color="auto"/>
          </w:divBdr>
        </w:div>
        <w:div w:id="1620449058">
          <w:marLeft w:val="0"/>
          <w:marRight w:val="0"/>
          <w:marTop w:val="0"/>
          <w:marBottom w:val="0"/>
          <w:divBdr>
            <w:top w:val="none" w:sz="0" w:space="0" w:color="auto"/>
            <w:left w:val="none" w:sz="0" w:space="0" w:color="auto"/>
            <w:bottom w:val="none" w:sz="0" w:space="0" w:color="auto"/>
            <w:right w:val="none" w:sz="0" w:space="0" w:color="auto"/>
          </w:divBdr>
        </w:div>
        <w:div w:id="293291448">
          <w:marLeft w:val="0"/>
          <w:marRight w:val="0"/>
          <w:marTop w:val="0"/>
          <w:marBottom w:val="0"/>
          <w:divBdr>
            <w:top w:val="none" w:sz="0" w:space="0" w:color="auto"/>
            <w:left w:val="none" w:sz="0" w:space="0" w:color="auto"/>
            <w:bottom w:val="none" w:sz="0" w:space="0" w:color="auto"/>
            <w:right w:val="none" w:sz="0" w:space="0" w:color="auto"/>
          </w:divBdr>
        </w:div>
        <w:div w:id="1202785025">
          <w:marLeft w:val="0"/>
          <w:marRight w:val="0"/>
          <w:marTop w:val="0"/>
          <w:marBottom w:val="0"/>
          <w:divBdr>
            <w:top w:val="none" w:sz="0" w:space="0" w:color="auto"/>
            <w:left w:val="none" w:sz="0" w:space="0" w:color="auto"/>
            <w:bottom w:val="none" w:sz="0" w:space="0" w:color="auto"/>
            <w:right w:val="none" w:sz="0" w:space="0" w:color="auto"/>
          </w:divBdr>
        </w:div>
        <w:div w:id="705718420">
          <w:marLeft w:val="0"/>
          <w:marRight w:val="0"/>
          <w:marTop w:val="0"/>
          <w:marBottom w:val="0"/>
          <w:divBdr>
            <w:top w:val="none" w:sz="0" w:space="0" w:color="auto"/>
            <w:left w:val="none" w:sz="0" w:space="0" w:color="auto"/>
            <w:bottom w:val="none" w:sz="0" w:space="0" w:color="auto"/>
            <w:right w:val="none" w:sz="0" w:space="0" w:color="auto"/>
          </w:divBdr>
        </w:div>
        <w:div w:id="241137330">
          <w:marLeft w:val="0"/>
          <w:marRight w:val="0"/>
          <w:marTop w:val="0"/>
          <w:marBottom w:val="0"/>
          <w:divBdr>
            <w:top w:val="none" w:sz="0" w:space="0" w:color="auto"/>
            <w:left w:val="none" w:sz="0" w:space="0" w:color="auto"/>
            <w:bottom w:val="none" w:sz="0" w:space="0" w:color="auto"/>
            <w:right w:val="none" w:sz="0" w:space="0" w:color="auto"/>
          </w:divBdr>
        </w:div>
        <w:div w:id="825820343">
          <w:marLeft w:val="0"/>
          <w:marRight w:val="0"/>
          <w:marTop w:val="0"/>
          <w:marBottom w:val="0"/>
          <w:divBdr>
            <w:top w:val="none" w:sz="0" w:space="0" w:color="auto"/>
            <w:left w:val="none" w:sz="0" w:space="0" w:color="auto"/>
            <w:bottom w:val="none" w:sz="0" w:space="0" w:color="auto"/>
            <w:right w:val="none" w:sz="0" w:space="0" w:color="auto"/>
          </w:divBdr>
        </w:div>
        <w:div w:id="1684867033">
          <w:marLeft w:val="0"/>
          <w:marRight w:val="0"/>
          <w:marTop w:val="0"/>
          <w:marBottom w:val="0"/>
          <w:divBdr>
            <w:top w:val="none" w:sz="0" w:space="0" w:color="auto"/>
            <w:left w:val="none" w:sz="0" w:space="0" w:color="auto"/>
            <w:bottom w:val="none" w:sz="0" w:space="0" w:color="auto"/>
            <w:right w:val="none" w:sz="0" w:space="0" w:color="auto"/>
          </w:divBdr>
        </w:div>
        <w:div w:id="704522125">
          <w:marLeft w:val="0"/>
          <w:marRight w:val="0"/>
          <w:marTop w:val="0"/>
          <w:marBottom w:val="0"/>
          <w:divBdr>
            <w:top w:val="none" w:sz="0" w:space="0" w:color="auto"/>
            <w:left w:val="none" w:sz="0" w:space="0" w:color="auto"/>
            <w:bottom w:val="none" w:sz="0" w:space="0" w:color="auto"/>
            <w:right w:val="none" w:sz="0" w:space="0" w:color="auto"/>
          </w:divBdr>
        </w:div>
        <w:div w:id="1713185790">
          <w:marLeft w:val="0"/>
          <w:marRight w:val="0"/>
          <w:marTop w:val="0"/>
          <w:marBottom w:val="0"/>
          <w:divBdr>
            <w:top w:val="none" w:sz="0" w:space="0" w:color="auto"/>
            <w:left w:val="none" w:sz="0" w:space="0" w:color="auto"/>
            <w:bottom w:val="none" w:sz="0" w:space="0" w:color="auto"/>
            <w:right w:val="none" w:sz="0" w:space="0" w:color="auto"/>
          </w:divBdr>
        </w:div>
        <w:div w:id="1205869888">
          <w:marLeft w:val="0"/>
          <w:marRight w:val="0"/>
          <w:marTop w:val="0"/>
          <w:marBottom w:val="0"/>
          <w:divBdr>
            <w:top w:val="single" w:sz="8" w:space="1" w:color="auto"/>
            <w:left w:val="single" w:sz="8" w:space="4" w:color="auto"/>
            <w:bottom w:val="single" w:sz="8" w:space="1" w:color="auto"/>
            <w:right w:val="single" w:sz="8" w:space="4" w:color="auto"/>
          </w:divBdr>
        </w:div>
        <w:div w:id="995113207">
          <w:marLeft w:val="0"/>
          <w:marRight w:val="0"/>
          <w:marTop w:val="0"/>
          <w:marBottom w:val="0"/>
          <w:divBdr>
            <w:top w:val="none" w:sz="0" w:space="0" w:color="auto"/>
            <w:left w:val="none" w:sz="0" w:space="0" w:color="auto"/>
            <w:bottom w:val="none" w:sz="0" w:space="0" w:color="auto"/>
            <w:right w:val="none" w:sz="0" w:space="0" w:color="auto"/>
          </w:divBdr>
        </w:div>
        <w:div w:id="49379552">
          <w:marLeft w:val="0"/>
          <w:marRight w:val="0"/>
          <w:marTop w:val="0"/>
          <w:marBottom w:val="0"/>
          <w:divBdr>
            <w:top w:val="none" w:sz="0" w:space="0" w:color="auto"/>
            <w:left w:val="none" w:sz="0" w:space="0" w:color="auto"/>
            <w:bottom w:val="none" w:sz="0" w:space="0" w:color="auto"/>
            <w:right w:val="none" w:sz="0" w:space="0" w:color="auto"/>
          </w:divBdr>
        </w:div>
        <w:div w:id="1265191420">
          <w:marLeft w:val="1776"/>
          <w:marRight w:val="0"/>
          <w:marTop w:val="0"/>
          <w:marBottom w:val="0"/>
          <w:divBdr>
            <w:top w:val="none" w:sz="0" w:space="0" w:color="auto"/>
            <w:left w:val="none" w:sz="0" w:space="0" w:color="auto"/>
            <w:bottom w:val="none" w:sz="0" w:space="0" w:color="auto"/>
            <w:right w:val="none" w:sz="0" w:space="0" w:color="auto"/>
          </w:divBdr>
        </w:div>
        <w:div w:id="1618439514">
          <w:marLeft w:val="1776"/>
          <w:marRight w:val="0"/>
          <w:marTop w:val="0"/>
          <w:marBottom w:val="0"/>
          <w:divBdr>
            <w:top w:val="none" w:sz="0" w:space="0" w:color="auto"/>
            <w:left w:val="none" w:sz="0" w:space="0" w:color="auto"/>
            <w:bottom w:val="none" w:sz="0" w:space="0" w:color="auto"/>
            <w:right w:val="none" w:sz="0" w:space="0" w:color="auto"/>
          </w:divBdr>
        </w:div>
        <w:div w:id="1093357741">
          <w:marLeft w:val="1776"/>
          <w:marRight w:val="0"/>
          <w:marTop w:val="0"/>
          <w:marBottom w:val="0"/>
          <w:divBdr>
            <w:top w:val="none" w:sz="0" w:space="0" w:color="auto"/>
            <w:left w:val="none" w:sz="0" w:space="0" w:color="auto"/>
            <w:bottom w:val="none" w:sz="0" w:space="0" w:color="auto"/>
            <w:right w:val="none" w:sz="0" w:space="0" w:color="auto"/>
          </w:divBdr>
        </w:div>
        <w:div w:id="657920477">
          <w:marLeft w:val="0"/>
          <w:marRight w:val="0"/>
          <w:marTop w:val="0"/>
          <w:marBottom w:val="0"/>
          <w:divBdr>
            <w:top w:val="none" w:sz="0" w:space="0" w:color="auto"/>
            <w:left w:val="none" w:sz="0" w:space="0" w:color="auto"/>
            <w:bottom w:val="none" w:sz="0" w:space="0" w:color="auto"/>
            <w:right w:val="none" w:sz="0" w:space="0" w:color="auto"/>
          </w:divBdr>
        </w:div>
        <w:div w:id="1387336091">
          <w:marLeft w:val="1440"/>
          <w:marRight w:val="0"/>
          <w:marTop w:val="0"/>
          <w:marBottom w:val="0"/>
          <w:divBdr>
            <w:top w:val="none" w:sz="0" w:space="0" w:color="auto"/>
            <w:left w:val="none" w:sz="0" w:space="0" w:color="auto"/>
            <w:bottom w:val="none" w:sz="0" w:space="0" w:color="auto"/>
            <w:right w:val="none" w:sz="0" w:space="0" w:color="auto"/>
          </w:divBdr>
        </w:div>
        <w:div w:id="2056539220">
          <w:marLeft w:val="1440"/>
          <w:marRight w:val="0"/>
          <w:marTop w:val="0"/>
          <w:marBottom w:val="0"/>
          <w:divBdr>
            <w:top w:val="none" w:sz="0" w:space="0" w:color="auto"/>
            <w:left w:val="none" w:sz="0" w:space="0" w:color="auto"/>
            <w:bottom w:val="none" w:sz="0" w:space="0" w:color="auto"/>
            <w:right w:val="none" w:sz="0" w:space="0" w:color="auto"/>
          </w:divBdr>
        </w:div>
        <w:div w:id="1425492649">
          <w:marLeft w:val="1440"/>
          <w:marRight w:val="0"/>
          <w:marTop w:val="0"/>
          <w:marBottom w:val="0"/>
          <w:divBdr>
            <w:top w:val="none" w:sz="0" w:space="0" w:color="auto"/>
            <w:left w:val="none" w:sz="0" w:space="0" w:color="auto"/>
            <w:bottom w:val="none" w:sz="0" w:space="0" w:color="auto"/>
            <w:right w:val="none" w:sz="0" w:space="0" w:color="auto"/>
          </w:divBdr>
        </w:div>
        <w:div w:id="1371220613">
          <w:marLeft w:val="1440"/>
          <w:marRight w:val="0"/>
          <w:marTop w:val="0"/>
          <w:marBottom w:val="0"/>
          <w:divBdr>
            <w:top w:val="none" w:sz="0" w:space="0" w:color="auto"/>
            <w:left w:val="none" w:sz="0" w:space="0" w:color="auto"/>
            <w:bottom w:val="none" w:sz="0" w:space="0" w:color="auto"/>
            <w:right w:val="none" w:sz="0" w:space="0" w:color="auto"/>
          </w:divBdr>
        </w:div>
        <w:div w:id="927615367">
          <w:marLeft w:val="1440"/>
          <w:marRight w:val="0"/>
          <w:marTop w:val="0"/>
          <w:marBottom w:val="0"/>
          <w:divBdr>
            <w:top w:val="none" w:sz="0" w:space="0" w:color="auto"/>
            <w:left w:val="none" w:sz="0" w:space="0" w:color="auto"/>
            <w:bottom w:val="none" w:sz="0" w:space="0" w:color="auto"/>
            <w:right w:val="none" w:sz="0" w:space="0" w:color="auto"/>
          </w:divBdr>
        </w:div>
        <w:div w:id="1330254909">
          <w:marLeft w:val="0"/>
          <w:marRight w:val="0"/>
          <w:marTop w:val="0"/>
          <w:marBottom w:val="0"/>
          <w:divBdr>
            <w:top w:val="none" w:sz="0" w:space="0" w:color="auto"/>
            <w:left w:val="none" w:sz="0" w:space="0" w:color="auto"/>
            <w:bottom w:val="none" w:sz="0" w:space="0" w:color="auto"/>
            <w:right w:val="none" w:sz="0" w:space="0" w:color="auto"/>
          </w:divBdr>
        </w:div>
        <w:div w:id="16850871">
          <w:marLeft w:val="0"/>
          <w:marRight w:val="0"/>
          <w:marTop w:val="0"/>
          <w:marBottom w:val="0"/>
          <w:divBdr>
            <w:top w:val="single" w:sz="8" w:space="1" w:color="auto"/>
            <w:left w:val="single" w:sz="8" w:space="4" w:color="auto"/>
            <w:bottom w:val="single" w:sz="8" w:space="1" w:color="auto"/>
            <w:right w:val="single" w:sz="8" w:space="4" w:color="auto"/>
          </w:divBdr>
        </w:div>
        <w:div w:id="1245065543">
          <w:marLeft w:val="0"/>
          <w:marRight w:val="0"/>
          <w:marTop w:val="0"/>
          <w:marBottom w:val="0"/>
          <w:divBdr>
            <w:top w:val="none" w:sz="0" w:space="0" w:color="auto"/>
            <w:left w:val="none" w:sz="0" w:space="0" w:color="auto"/>
            <w:bottom w:val="none" w:sz="0" w:space="0" w:color="auto"/>
            <w:right w:val="none" w:sz="0" w:space="0" w:color="auto"/>
          </w:divBdr>
        </w:div>
        <w:div w:id="135802898">
          <w:marLeft w:val="0"/>
          <w:marRight w:val="0"/>
          <w:marTop w:val="0"/>
          <w:marBottom w:val="0"/>
          <w:divBdr>
            <w:top w:val="none" w:sz="0" w:space="0" w:color="auto"/>
            <w:left w:val="none" w:sz="0" w:space="0" w:color="auto"/>
            <w:bottom w:val="none" w:sz="0" w:space="0" w:color="auto"/>
            <w:right w:val="none" w:sz="0" w:space="0" w:color="auto"/>
          </w:divBdr>
        </w:div>
        <w:div w:id="1052580994">
          <w:marLeft w:val="0"/>
          <w:marRight w:val="0"/>
          <w:marTop w:val="0"/>
          <w:marBottom w:val="0"/>
          <w:divBdr>
            <w:top w:val="none" w:sz="0" w:space="0" w:color="auto"/>
            <w:left w:val="none" w:sz="0" w:space="0" w:color="auto"/>
            <w:bottom w:val="none" w:sz="0" w:space="0" w:color="auto"/>
            <w:right w:val="none" w:sz="0" w:space="0" w:color="auto"/>
          </w:divBdr>
        </w:div>
        <w:div w:id="764301010">
          <w:marLeft w:val="0"/>
          <w:marRight w:val="0"/>
          <w:marTop w:val="0"/>
          <w:marBottom w:val="0"/>
          <w:divBdr>
            <w:top w:val="none" w:sz="0" w:space="0" w:color="auto"/>
            <w:left w:val="none" w:sz="0" w:space="0" w:color="auto"/>
            <w:bottom w:val="none" w:sz="0" w:space="0" w:color="auto"/>
            <w:right w:val="none" w:sz="0" w:space="0" w:color="auto"/>
          </w:divBdr>
        </w:div>
        <w:div w:id="1786535952">
          <w:marLeft w:val="0"/>
          <w:marRight w:val="0"/>
          <w:marTop w:val="0"/>
          <w:marBottom w:val="0"/>
          <w:divBdr>
            <w:top w:val="none" w:sz="0" w:space="0" w:color="auto"/>
            <w:left w:val="none" w:sz="0" w:space="0" w:color="auto"/>
            <w:bottom w:val="none" w:sz="0" w:space="0" w:color="auto"/>
            <w:right w:val="none" w:sz="0" w:space="0" w:color="auto"/>
          </w:divBdr>
        </w:div>
        <w:div w:id="1916671076">
          <w:marLeft w:val="0"/>
          <w:marRight w:val="0"/>
          <w:marTop w:val="0"/>
          <w:marBottom w:val="0"/>
          <w:divBdr>
            <w:top w:val="none" w:sz="0" w:space="0" w:color="auto"/>
            <w:left w:val="none" w:sz="0" w:space="0" w:color="auto"/>
            <w:bottom w:val="none" w:sz="0" w:space="0" w:color="auto"/>
            <w:right w:val="none" w:sz="0" w:space="0" w:color="auto"/>
          </w:divBdr>
        </w:div>
        <w:div w:id="1493525510">
          <w:marLeft w:val="0"/>
          <w:marRight w:val="0"/>
          <w:marTop w:val="0"/>
          <w:marBottom w:val="0"/>
          <w:divBdr>
            <w:top w:val="none" w:sz="0" w:space="0" w:color="auto"/>
            <w:left w:val="none" w:sz="0" w:space="0" w:color="auto"/>
            <w:bottom w:val="none" w:sz="0" w:space="0" w:color="auto"/>
            <w:right w:val="none" w:sz="0" w:space="0" w:color="auto"/>
          </w:divBdr>
        </w:div>
        <w:div w:id="1923757424">
          <w:marLeft w:val="0"/>
          <w:marRight w:val="0"/>
          <w:marTop w:val="0"/>
          <w:marBottom w:val="0"/>
          <w:divBdr>
            <w:top w:val="none" w:sz="0" w:space="0" w:color="auto"/>
            <w:left w:val="none" w:sz="0" w:space="0" w:color="auto"/>
            <w:bottom w:val="none" w:sz="0" w:space="0" w:color="auto"/>
            <w:right w:val="none" w:sz="0" w:space="0" w:color="auto"/>
          </w:divBdr>
        </w:div>
      </w:divsChild>
    </w:div>
    <w:div w:id="319967922">
      <w:bodyDiv w:val="1"/>
      <w:marLeft w:val="0"/>
      <w:marRight w:val="0"/>
      <w:marTop w:val="0"/>
      <w:marBottom w:val="0"/>
      <w:divBdr>
        <w:top w:val="none" w:sz="0" w:space="0" w:color="auto"/>
        <w:left w:val="none" w:sz="0" w:space="0" w:color="auto"/>
        <w:bottom w:val="none" w:sz="0" w:space="0" w:color="auto"/>
        <w:right w:val="none" w:sz="0" w:space="0" w:color="auto"/>
      </w:divBdr>
    </w:div>
    <w:div w:id="321860291">
      <w:bodyDiv w:val="1"/>
      <w:marLeft w:val="0"/>
      <w:marRight w:val="0"/>
      <w:marTop w:val="0"/>
      <w:marBottom w:val="0"/>
      <w:divBdr>
        <w:top w:val="none" w:sz="0" w:space="0" w:color="auto"/>
        <w:left w:val="none" w:sz="0" w:space="0" w:color="auto"/>
        <w:bottom w:val="none" w:sz="0" w:space="0" w:color="auto"/>
        <w:right w:val="none" w:sz="0" w:space="0" w:color="auto"/>
      </w:divBdr>
      <w:divsChild>
        <w:div w:id="244801583">
          <w:marLeft w:val="0"/>
          <w:marRight w:val="0"/>
          <w:marTop w:val="0"/>
          <w:marBottom w:val="0"/>
          <w:divBdr>
            <w:top w:val="none" w:sz="0" w:space="0" w:color="auto"/>
            <w:left w:val="none" w:sz="0" w:space="0" w:color="auto"/>
            <w:bottom w:val="none" w:sz="0" w:space="0" w:color="auto"/>
            <w:right w:val="none" w:sz="0" w:space="0" w:color="auto"/>
          </w:divBdr>
        </w:div>
        <w:div w:id="297682743">
          <w:marLeft w:val="0"/>
          <w:marRight w:val="0"/>
          <w:marTop w:val="0"/>
          <w:marBottom w:val="0"/>
          <w:divBdr>
            <w:top w:val="none" w:sz="0" w:space="0" w:color="auto"/>
            <w:left w:val="none" w:sz="0" w:space="0" w:color="auto"/>
            <w:bottom w:val="none" w:sz="0" w:space="0" w:color="auto"/>
            <w:right w:val="none" w:sz="0" w:space="0" w:color="auto"/>
          </w:divBdr>
          <w:divsChild>
            <w:div w:id="460154533">
              <w:marLeft w:val="0"/>
              <w:marRight w:val="0"/>
              <w:marTop w:val="0"/>
              <w:marBottom w:val="0"/>
              <w:divBdr>
                <w:top w:val="none" w:sz="0" w:space="0" w:color="auto"/>
                <w:left w:val="none" w:sz="0" w:space="0" w:color="auto"/>
                <w:bottom w:val="none" w:sz="0" w:space="0" w:color="auto"/>
                <w:right w:val="none" w:sz="0" w:space="0" w:color="auto"/>
              </w:divBdr>
            </w:div>
            <w:div w:id="939876661">
              <w:marLeft w:val="0"/>
              <w:marRight w:val="0"/>
              <w:marTop w:val="0"/>
              <w:marBottom w:val="0"/>
              <w:divBdr>
                <w:top w:val="none" w:sz="0" w:space="0" w:color="auto"/>
                <w:left w:val="none" w:sz="0" w:space="0" w:color="auto"/>
                <w:bottom w:val="none" w:sz="0" w:space="0" w:color="auto"/>
                <w:right w:val="none" w:sz="0" w:space="0" w:color="auto"/>
              </w:divBdr>
              <w:divsChild>
                <w:div w:id="1664552459">
                  <w:marLeft w:val="0"/>
                  <w:marRight w:val="0"/>
                  <w:marTop w:val="0"/>
                  <w:marBottom w:val="0"/>
                  <w:divBdr>
                    <w:top w:val="none" w:sz="0" w:space="0" w:color="auto"/>
                    <w:left w:val="none" w:sz="0" w:space="0" w:color="auto"/>
                    <w:bottom w:val="none" w:sz="0" w:space="0" w:color="auto"/>
                    <w:right w:val="none" w:sz="0" w:space="0" w:color="auto"/>
                  </w:divBdr>
                </w:div>
              </w:divsChild>
            </w:div>
            <w:div w:id="785930660">
              <w:marLeft w:val="0"/>
              <w:marRight w:val="0"/>
              <w:marTop w:val="0"/>
              <w:marBottom w:val="0"/>
              <w:divBdr>
                <w:top w:val="single" w:sz="6" w:space="0" w:color="CDD9DF"/>
                <w:left w:val="single" w:sz="6" w:space="0" w:color="CDD9DF"/>
                <w:bottom w:val="single" w:sz="6" w:space="0" w:color="CDD9DF"/>
                <w:right w:val="single" w:sz="6" w:space="0" w:color="CDD9DF"/>
              </w:divBdr>
            </w:div>
            <w:div w:id="178081355">
              <w:marLeft w:val="0"/>
              <w:marRight w:val="0"/>
              <w:marTop w:val="0"/>
              <w:marBottom w:val="0"/>
              <w:divBdr>
                <w:top w:val="none" w:sz="0" w:space="0" w:color="auto"/>
                <w:left w:val="none" w:sz="0" w:space="0" w:color="auto"/>
                <w:bottom w:val="none" w:sz="0" w:space="0" w:color="auto"/>
                <w:right w:val="none" w:sz="0" w:space="0" w:color="auto"/>
              </w:divBdr>
            </w:div>
            <w:div w:id="1146120139">
              <w:marLeft w:val="0"/>
              <w:marRight w:val="0"/>
              <w:marTop w:val="0"/>
              <w:marBottom w:val="0"/>
              <w:divBdr>
                <w:top w:val="none" w:sz="0" w:space="0" w:color="auto"/>
                <w:left w:val="none" w:sz="0" w:space="0" w:color="auto"/>
                <w:bottom w:val="none" w:sz="0" w:space="0" w:color="auto"/>
                <w:right w:val="none" w:sz="0" w:space="0" w:color="auto"/>
              </w:divBdr>
            </w:div>
            <w:div w:id="521477092">
              <w:marLeft w:val="0"/>
              <w:marRight w:val="0"/>
              <w:marTop w:val="0"/>
              <w:marBottom w:val="0"/>
              <w:divBdr>
                <w:top w:val="none" w:sz="0" w:space="0" w:color="auto"/>
                <w:left w:val="none" w:sz="0" w:space="0" w:color="auto"/>
                <w:bottom w:val="none" w:sz="0" w:space="0" w:color="auto"/>
                <w:right w:val="none" w:sz="0" w:space="0" w:color="auto"/>
              </w:divBdr>
              <w:divsChild>
                <w:div w:id="1849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48270">
      <w:bodyDiv w:val="1"/>
      <w:marLeft w:val="0"/>
      <w:marRight w:val="0"/>
      <w:marTop w:val="0"/>
      <w:marBottom w:val="0"/>
      <w:divBdr>
        <w:top w:val="none" w:sz="0" w:space="0" w:color="auto"/>
        <w:left w:val="none" w:sz="0" w:space="0" w:color="auto"/>
        <w:bottom w:val="none" w:sz="0" w:space="0" w:color="auto"/>
        <w:right w:val="none" w:sz="0" w:space="0" w:color="auto"/>
      </w:divBdr>
    </w:div>
    <w:div w:id="326641011">
      <w:bodyDiv w:val="1"/>
      <w:marLeft w:val="0"/>
      <w:marRight w:val="0"/>
      <w:marTop w:val="0"/>
      <w:marBottom w:val="0"/>
      <w:divBdr>
        <w:top w:val="none" w:sz="0" w:space="0" w:color="auto"/>
        <w:left w:val="none" w:sz="0" w:space="0" w:color="auto"/>
        <w:bottom w:val="none" w:sz="0" w:space="0" w:color="auto"/>
        <w:right w:val="none" w:sz="0" w:space="0" w:color="auto"/>
      </w:divBdr>
      <w:divsChild>
        <w:div w:id="1117796208">
          <w:marLeft w:val="0"/>
          <w:marRight w:val="0"/>
          <w:marTop w:val="0"/>
          <w:marBottom w:val="0"/>
          <w:divBdr>
            <w:top w:val="none" w:sz="0" w:space="0" w:color="auto"/>
            <w:left w:val="none" w:sz="0" w:space="0" w:color="auto"/>
            <w:bottom w:val="none" w:sz="0" w:space="0" w:color="auto"/>
            <w:right w:val="none" w:sz="0" w:space="0" w:color="auto"/>
          </w:divBdr>
        </w:div>
        <w:div w:id="1224634469">
          <w:marLeft w:val="0"/>
          <w:marRight w:val="0"/>
          <w:marTop w:val="120"/>
          <w:marBottom w:val="0"/>
          <w:divBdr>
            <w:top w:val="none" w:sz="0" w:space="0" w:color="auto"/>
            <w:left w:val="none" w:sz="0" w:space="0" w:color="auto"/>
            <w:bottom w:val="none" w:sz="0" w:space="0" w:color="auto"/>
            <w:right w:val="none" w:sz="0" w:space="0" w:color="auto"/>
          </w:divBdr>
          <w:divsChild>
            <w:div w:id="1551111325">
              <w:marLeft w:val="0"/>
              <w:marRight w:val="0"/>
              <w:marTop w:val="0"/>
              <w:marBottom w:val="0"/>
              <w:divBdr>
                <w:top w:val="none" w:sz="0" w:space="0" w:color="auto"/>
                <w:left w:val="none" w:sz="0" w:space="0" w:color="auto"/>
                <w:bottom w:val="none" w:sz="0" w:space="0" w:color="auto"/>
                <w:right w:val="none" w:sz="0" w:space="0" w:color="auto"/>
              </w:divBdr>
            </w:div>
          </w:divsChild>
        </w:div>
        <w:div w:id="1342856811">
          <w:marLeft w:val="0"/>
          <w:marRight w:val="0"/>
          <w:marTop w:val="120"/>
          <w:marBottom w:val="0"/>
          <w:divBdr>
            <w:top w:val="none" w:sz="0" w:space="0" w:color="auto"/>
            <w:left w:val="none" w:sz="0" w:space="0" w:color="auto"/>
            <w:bottom w:val="none" w:sz="0" w:space="0" w:color="auto"/>
            <w:right w:val="none" w:sz="0" w:space="0" w:color="auto"/>
          </w:divBdr>
          <w:divsChild>
            <w:div w:id="1933198185">
              <w:marLeft w:val="0"/>
              <w:marRight w:val="0"/>
              <w:marTop w:val="0"/>
              <w:marBottom w:val="0"/>
              <w:divBdr>
                <w:top w:val="none" w:sz="0" w:space="0" w:color="auto"/>
                <w:left w:val="none" w:sz="0" w:space="0" w:color="auto"/>
                <w:bottom w:val="none" w:sz="0" w:space="0" w:color="auto"/>
                <w:right w:val="none" w:sz="0" w:space="0" w:color="auto"/>
              </w:divBdr>
            </w:div>
            <w:div w:id="1108239962">
              <w:marLeft w:val="0"/>
              <w:marRight w:val="0"/>
              <w:marTop w:val="0"/>
              <w:marBottom w:val="0"/>
              <w:divBdr>
                <w:top w:val="none" w:sz="0" w:space="0" w:color="auto"/>
                <w:left w:val="none" w:sz="0" w:space="0" w:color="auto"/>
                <w:bottom w:val="none" w:sz="0" w:space="0" w:color="auto"/>
                <w:right w:val="none" w:sz="0" w:space="0" w:color="auto"/>
              </w:divBdr>
            </w:div>
            <w:div w:id="712735429">
              <w:marLeft w:val="0"/>
              <w:marRight w:val="0"/>
              <w:marTop w:val="0"/>
              <w:marBottom w:val="0"/>
              <w:divBdr>
                <w:top w:val="none" w:sz="0" w:space="0" w:color="auto"/>
                <w:left w:val="none" w:sz="0" w:space="0" w:color="auto"/>
                <w:bottom w:val="none" w:sz="0" w:space="0" w:color="auto"/>
                <w:right w:val="none" w:sz="0" w:space="0" w:color="auto"/>
              </w:divBdr>
            </w:div>
            <w:div w:id="2141921034">
              <w:marLeft w:val="0"/>
              <w:marRight w:val="0"/>
              <w:marTop w:val="0"/>
              <w:marBottom w:val="0"/>
              <w:divBdr>
                <w:top w:val="none" w:sz="0" w:space="0" w:color="auto"/>
                <w:left w:val="none" w:sz="0" w:space="0" w:color="auto"/>
                <w:bottom w:val="none" w:sz="0" w:space="0" w:color="auto"/>
                <w:right w:val="none" w:sz="0" w:space="0" w:color="auto"/>
              </w:divBdr>
            </w:div>
          </w:divsChild>
        </w:div>
        <w:div w:id="1718966474">
          <w:marLeft w:val="0"/>
          <w:marRight w:val="0"/>
          <w:marTop w:val="120"/>
          <w:marBottom w:val="0"/>
          <w:divBdr>
            <w:top w:val="none" w:sz="0" w:space="0" w:color="auto"/>
            <w:left w:val="none" w:sz="0" w:space="0" w:color="auto"/>
            <w:bottom w:val="none" w:sz="0" w:space="0" w:color="auto"/>
            <w:right w:val="none" w:sz="0" w:space="0" w:color="auto"/>
          </w:divBdr>
          <w:divsChild>
            <w:div w:id="1682200618">
              <w:marLeft w:val="0"/>
              <w:marRight w:val="0"/>
              <w:marTop w:val="0"/>
              <w:marBottom w:val="0"/>
              <w:divBdr>
                <w:top w:val="none" w:sz="0" w:space="0" w:color="auto"/>
                <w:left w:val="none" w:sz="0" w:space="0" w:color="auto"/>
                <w:bottom w:val="none" w:sz="0" w:space="0" w:color="auto"/>
                <w:right w:val="none" w:sz="0" w:space="0" w:color="auto"/>
              </w:divBdr>
            </w:div>
          </w:divsChild>
        </w:div>
        <w:div w:id="1603762165">
          <w:marLeft w:val="0"/>
          <w:marRight w:val="0"/>
          <w:marTop w:val="120"/>
          <w:marBottom w:val="0"/>
          <w:divBdr>
            <w:top w:val="none" w:sz="0" w:space="0" w:color="auto"/>
            <w:left w:val="none" w:sz="0" w:space="0" w:color="auto"/>
            <w:bottom w:val="none" w:sz="0" w:space="0" w:color="auto"/>
            <w:right w:val="none" w:sz="0" w:space="0" w:color="auto"/>
          </w:divBdr>
          <w:divsChild>
            <w:div w:id="1754818604">
              <w:marLeft w:val="0"/>
              <w:marRight w:val="0"/>
              <w:marTop w:val="0"/>
              <w:marBottom w:val="0"/>
              <w:divBdr>
                <w:top w:val="none" w:sz="0" w:space="0" w:color="auto"/>
                <w:left w:val="none" w:sz="0" w:space="0" w:color="auto"/>
                <w:bottom w:val="none" w:sz="0" w:space="0" w:color="auto"/>
                <w:right w:val="none" w:sz="0" w:space="0" w:color="auto"/>
              </w:divBdr>
            </w:div>
            <w:div w:id="36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216">
      <w:bodyDiv w:val="1"/>
      <w:marLeft w:val="0"/>
      <w:marRight w:val="0"/>
      <w:marTop w:val="0"/>
      <w:marBottom w:val="0"/>
      <w:divBdr>
        <w:top w:val="none" w:sz="0" w:space="0" w:color="auto"/>
        <w:left w:val="none" w:sz="0" w:space="0" w:color="auto"/>
        <w:bottom w:val="none" w:sz="0" w:space="0" w:color="auto"/>
        <w:right w:val="none" w:sz="0" w:space="0" w:color="auto"/>
      </w:divBdr>
      <w:divsChild>
        <w:div w:id="281887213">
          <w:marLeft w:val="0"/>
          <w:marRight w:val="0"/>
          <w:marTop w:val="0"/>
          <w:marBottom w:val="0"/>
          <w:divBdr>
            <w:top w:val="none" w:sz="0" w:space="0" w:color="auto"/>
            <w:left w:val="none" w:sz="0" w:space="0" w:color="auto"/>
            <w:bottom w:val="none" w:sz="0" w:space="0" w:color="auto"/>
            <w:right w:val="none" w:sz="0" w:space="0" w:color="auto"/>
          </w:divBdr>
          <w:divsChild>
            <w:div w:id="35278714">
              <w:marLeft w:val="0"/>
              <w:marRight w:val="0"/>
              <w:marTop w:val="0"/>
              <w:marBottom w:val="0"/>
              <w:divBdr>
                <w:top w:val="none" w:sz="0" w:space="0" w:color="auto"/>
                <w:left w:val="none" w:sz="0" w:space="0" w:color="auto"/>
                <w:bottom w:val="none" w:sz="0" w:space="0" w:color="auto"/>
                <w:right w:val="none" w:sz="0" w:space="0" w:color="auto"/>
              </w:divBdr>
              <w:divsChild>
                <w:div w:id="434717962">
                  <w:marLeft w:val="0"/>
                  <w:marRight w:val="0"/>
                  <w:marTop w:val="0"/>
                  <w:marBottom w:val="0"/>
                  <w:divBdr>
                    <w:top w:val="none" w:sz="0" w:space="0" w:color="auto"/>
                    <w:left w:val="none" w:sz="0" w:space="0" w:color="auto"/>
                    <w:bottom w:val="none" w:sz="0" w:space="0" w:color="auto"/>
                    <w:right w:val="none" w:sz="0" w:space="0" w:color="auto"/>
                  </w:divBdr>
                  <w:divsChild>
                    <w:div w:id="548808754">
                      <w:marLeft w:val="0"/>
                      <w:marRight w:val="0"/>
                      <w:marTop w:val="0"/>
                      <w:marBottom w:val="0"/>
                      <w:divBdr>
                        <w:top w:val="none" w:sz="0" w:space="0" w:color="auto"/>
                        <w:left w:val="none" w:sz="0" w:space="0" w:color="auto"/>
                        <w:bottom w:val="none" w:sz="0" w:space="0" w:color="auto"/>
                        <w:right w:val="none" w:sz="0" w:space="0" w:color="auto"/>
                      </w:divBdr>
                    </w:div>
                    <w:div w:id="664355642">
                      <w:marLeft w:val="0"/>
                      <w:marRight w:val="0"/>
                      <w:marTop w:val="0"/>
                      <w:marBottom w:val="0"/>
                      <w:divBdr>
                        <w:top w:val="none" w:sz="0" w:space="0" w:color="auto"/>
                        <w:left w:val="none" w:sz="0" w:space="0" w:color="auto"/>
                        <w:bottom w:val="none" w:sz="0" w:space="0" w:color="auto"/>
                        <w:right w:val="none" w:sz="0" w:space="0" w:color="auto"/>
                      </w:divBdr>
                    </w:div>
                  </w:divsChild>
                </w:div>
                <w:div w:id="300427197">
                  <w:marLeft w:val="0"/>
                  <w:marRight w:val="0"/>
                  <w:marTop w:val="0"/>
                  <w:marBottom w:val="0"/>
                  <w:divBdr>
                    <w:top w:val="none" w:sz="0" w:space="0" w:color="auto"/>
                    <w:left w:val="none" w:sz="0" w:space="0" w:color="auto"/>
                    <w:bottom w:val="none" w:sz="0" w:space="0" w:color="auto"/>
                    <w:right w:val="none" w:sz="0" w:space="0" w:color="auto"/>
                  </w:divBdr>
                  <w:divsChild>
                    <w:div w:id="10415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295">
          <w:marLeft w:val="0"/>
          <w:marRight w:val="0"/>
          <w:marTop w:val="0"/>
          <w:marBottom w:val="0"/>
          <w:divBdr>
            <w:top w:val="none" w:sz="0" w:space="0" w:color="auto"/>
            <w:left w:val="none" w:sz="0" w:space="0" w:color="auto"/>
            <w:bottom w:val="none" w:sz="0" w:space="0" w:color="auto"/>
            <w:right w:val="none" w:sz="0" w:space="0" w:color="auto"/>
          </w:divBdr>
          <w:divsChild>
            <w:div w:id="843514143">
              <w:marLeft w:val="0"/>
              <w:marRight w:val="0"/>
              <w:marTop w:val="0"/>
              <w:marBottom w:val="0"/>
              <w:divBdr>
                <w:top w:val="none" w:sz="0" w:space="0" w:color="auto"/>
                <w:left w:val="none" w:sz="0" w:space="0" w:color="auto"/>
                <w:bottom w:val="none" w:sz="0" w:space="0" w:color="auto"/>
                <w:right w:val="none" w:sz="0" w:space="0" w:color="auto"/>
              </w:divBdr>
              <w:divsChild>
                <w:div w:id="730731541">
                  <w:marLeft w:val="0"/>
                  <w:marRight w:val="0"/>
                  <w:marTop w:val="0"/>
                  <w:marBottom w:val="0"/>
                  <w:divBdr>
                    <w:top w:val="none" w:sz="0" w:space="0" w:color="auto"/>
                    <w:left w:val="none" w:sz="0" w:space="0" w:color="auto"/>
                    <w:bottom w:val="none" w:sz="0" w:space="0" w:color="auto"/>
                    <w:right w:val="none" w:sz="0" w:space="0" w:color="auto"/>
                  </w:divBdr>
                </w:div>
                <w:div w:id="2028406514">
                  <w:marLeft w:val="0"/>
                  <w:marRight w:val="0"/>
                  <w:marTop w:val="0"/>
                  <w:marBottom w:val="0"/>
                  <w:divBdr>
                    <w:top w:val="none" w:sz="0" w:space="0" w:color="auto"/>
                    <w:left w:val="none" w:sz="0" w:space="0" w:color="auto"/>
                    <w:bottom w:val="none" w:sz="0" w:space="0" w:color="auto"/>
                    <w:right w:val="none" w:sz="0" w:space="0" w:color="auto"/>
                  </w:divBdr>
                </w:div>
                <w:div w:id="920142547">
                  <w:marLeft w:val="0"/>
                  <w:marRight w:val="0"/>
                  <w:marTop w:val="0"/>
                  <w:marBottom w:val="0"/>
                  <w:divBdr>
                    <w:top w:val="none" w:sz="0" w:space="0" w:color="auto"/>
                    <w:left w:val="none" w:sz="0" w:space="0" w:color="auto"/>
                    <w:bottom w:val="none" w:sz="0" w:space="0" w:color="auto"/>
                    <w:right w:val="none" w:sz="0" w:space="0" w:color="auto"/>
                  </w:divBdr>
                </w:div>
              </w:divsChild>
            </w:div>
            <w:div w:id="1216618826">
              <w:marLeft w:val="0"/>
              <w:marRight w:val="0"/>
              <w:marTop w:val="0"/>
              <w:marBottom w:val="0"/>
              <w:divBdr>
                <w:top w:val="none" w:sz="0" w:space="0" w:color="auto"/>
                <w:left w:val="none" w:sz="0" w:space="0" w:color="auto"/>
                <w:bottom w:val="none" w:sz="0" w:space="0" w:color="auto"/>
                <w:right w:val="none" w:sz="0" w:space="0" w:color="auto"/>
              </w:divBdr>
            </w:div>
          </w:divsChild>
        </w:div>
        <w:div w:id="2105878055">
          <w:marLeft w:val="0"/>
          <w:marRight w:val="0"/>
          <w:marTop w:val="0"/>
          <w:marBottom w:val="225"/>
          <w:divBdr>
            <w:top w:val="none" w:sz="0" w:space="0" w:color="auto"/>
            <w:left w:val="none" w:sz="0" w:space="0" w:color="auto"/>
            <w:bottom w:val="none" w:sz="0" w:space="0" w:color="auto"/>
            <w:right w:val="none" w:sz="0" w:space="0" w:color="auto"/>
          </w:divBdr>
        </w:div>
        <w:div w:id="1303459145">
          <w:marLeft w:val="0"/>
          <w:marRight w:val="0"/>
          <w:marTop w:val="0"/>
          <w:marBottom w:val="0"/>
          <w:divBdr>
            <w:top w:val="none" w:sz="0" w:space="0" w:color="auto"/>
            <w:left w:val="none" w:sz="0" w:space="0" w:color="auto"/>
            <w:bottom w:val="none" w:sz="0" w:space="0" w:color="auto"/>
            <w:right w:val="none" w:sz="0" w:space="0" w:color="auto"/>
          </w:divBdr>
          <w:divsChild>
            <w:div w:id="1731348380">
              <w:marLeft w:val="0"/>
              <w:marRight w:val="0"/>
              <w:marTop w:val="0"/>
              <w:marBottom w:val="0"/>
              <w:divBdr>
                <w:top w:val="none" w:sz="0" w:space="0" w:color="auto"/>
                <w:left w:val="none" w:sz="0" w:space="0" w:color="auto"/>
                <w:bottom w:val="none" w:sz="0" w:space="0" w:color="auto"/>
                <w:right w:val="none" w:sz="0" w:space="0" w:color="auto"/>
              </w:divBdr>
              <w:divsChild>
                <w:div w:id="477454452">
                  <w:marLeft w:val="0"/>
                  <w:marRight w:val="0"/>
                  <w:marTop w:val="0"/>
                  <w:marBottom w:val="0"/>
                  <w:divBdr>
                    <w:top w:val="none" w:sz="0" w:space="0" w:color="auto"/>
                    <w:left w:val="none" w:sz="0" w:space="0" w:color="auto"/>
                    <w:bottom w:val="none" w:sz="0" w:space="0" w:color="auto"/>
                    <w:right w:val="none" w:sz="0" w:space="0" w:color="auto"/>
                  </w:divBdr>
                  <w:divsChild>
                    <w:div w:id="850339040">
                      <w:marLeft w:val="0"/>
                      <w:marRight w:val="0"/>
                      <w:marTop w:val="0"/>
                      <w:marBottom w:val="0"/>
                      <w:divBdr>
                        <w:top w:val="none" w:sz="0" w:space="0" w:color="auto"/>
                        <w:left w:val="none" w:sz="0" w:space="0" w:color="auto"/>
                        <w:bottom w:val="none" w:sz="0" w:space="0" w:color="auto"/>
                        <w:right w:val="none" w:sz="0" w:space="0" w:color="auto"/>
                      </w:divBdr>
                    </w:div>
                    <w:div w:id="1775904721">
                      <w:marLeft w:val="0"/>
                      <w:marRight w:val="0"/>
                      <w:marTop w:val="0"/>
                      <w:marBottom w:val="0"/>
                      <w:divBdr>
                        <w:top w:val="none" w:sz="0" w:space="0" w:color="auto"/>
                        <w:left w:val="none" w:sz="0" w:space="0" w:color="auto"/>
                        <w:bottom w:val="none" w:sz="0" w:space="0" w:color="auto"/>
                        <w:right w:val="none" w:sz="0" w:space="0" w:color="auto"/>
                      </w:divBdr>
                      <w:divsChild>
                        <w:div w:id="15012247">
                          <w:marLeft w:val="0"/>
                          <w:marRight w:val="0"/>
                          <w:marTop w:val="0"/>
                          <w:marBottom w:val="0"/>
                          <w:divBdr>
                            <w:top w:val="none" w:sz="0" w:space="0" w:color="auto"/>
                            <w:left w:val="none" w:sz="0" w:space="0" w:color="auto"/>
                            <w:bottom w:val="none" w:sz="0" w:space="0" w:color="auto"/>
                            <w:right w:val="none" w:sz="0" w:space="0" w:color="auto"/>
                          </w:divBdr>
                          <w:divsChild>
                            <w:div w:id="1476026585">
                              <w:marLeft w:val="135"/>
                              <w:marRight w:val="0"/>
                              <w:marTop w:val="210"/>
                              <w:marBottom w:val="0"/>
                              <w:divBdr>
                                <w:top w:val="none" w:sz="0" w:space="0" w:color="auto"/>
                                <w:left w:val="none" w:sz="0" w:space="0" w:color="auto"/>
                                <w:bottom w:val="none" w:sz="0" w:space="0" w:color="auto"/>
                                <w:right w:val="none" w:sz="0" w:space="0" w:color="auto"/>
                              </w:divBdr>
                              <w:divsChild>
                                <w:div w:id="1448960803">
                                  <w:marLeft w:val="0"/>
                                  <w:marRight w:val="0"/>
                                  <w:marTop w:val="0"/>
                                  <w:marBottom w:val="0"/>
                                  <w:divBdr>
                                    <w:top w:val="none" w:sz="0" w:space="0" w:color="auto"/>
                                    <w:left w:val="none" w:sz="0" w:space="0" w:color="auto"/>
                                    <w:bottom w:val="none" w:sz="0" w:space="0" w:color="auto"/>
                                    <w:right w:val="none" w:sz="0" w:space="0" w:color="auto"/>
                                  </w:divBdr>
                                  <w:divsChild>
                                    <w:div w:id="1126238038">
                                      <w:marLeft w:val="0"/>
                                      <w:marRight w:val="90"/>
                                      <w:marTop w:val="0"/>
                                      <w:marBottom w:val="0"/>
                                      <w:divBdr>
                                        <w:top w:val="none" w:sz="0" w:space="0" w:color="auto"/>
                                        <w:left w:val="none" w:sz="0" w:space="0" w:color="auto"/>
                                        <w:bottom w:val="none" w:sz="0" w:space="0" w:color="auto"/>
                                        <w:right w:val="none" w:sz="0" w:space="0" w:color="auto"/>
                                      </w:divBdr>
                                    </w:div>
                                    <w:div w:id="1801920203">
                                      <w:marLeft w:val="0"/>
                                      <w:marRight w:val="0"/>
                                      <w:marTop w:val="0"/>
                                      <w:marBottom w:val="0"/>
                                      <w:divBdr>
                                        <w:top w:val="none" w:sz="0" w:space="0" w:color="auto"/>
                                        <w:left w:val="none" w:sz="0" w:space="0" w:color="auto"/>
                                        <w:bottom w:val="none" w:sz="0" w:space="0" w:color="auto"/>
                                        <w:right w:val="none" w:sz="0" w:space="0" w:color="auto"/>
                                      </w:divBdr>
                                      <w:divsChild>
                                        <w:div w:id="17474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8963">
                                  <w:marLeft w:val="9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000">
          <w:marLeft w:val="0"/>
          <w:marRight w:val="0"/>
          <w:marTop w:val="0"/>
          <w:marBottom w:val="0"/>
          <w:divBdr>
            <w:top w:val="none" w:sz="0" w:space="0" w:color="auto"/>
            <w:left w:val="none" w:sz="0" w:space="0" w:color="auto"/>
            <w:bottom w:val="none" w:sz="0" w:space="0" w:color="auto"/>
            <w:right w:val="none" w:sz="0" w:space="0" w:color="auto"/>
          </w:divBdr>
        </w:div>
      </w:divsChild>
    </w:div>
    <w:div w:id="350036785">
      <w:bodyDiv w:val="1"/>
      <w:marLeft w:val="0"/>
      <w:marRight w:val="0"/>
      <w:marTop w:val="0"/>
      <w:marBottom w:val="0"/>
      <w:divBdr>
        <w:top w:val="none" w:sz="0" w:space="0" w:color="auto"/>
        <w:left w:val="none" w:sz="0" w:space="0" w:color="auto"/>
        <w:bottom w:val="none" w:sz="0" w:space="0" w:color="auto"/>
        <w:right w:val="none" w:sz="0" w:space="0" w:color="auto"/>
      </w:divBdr>
    </w:div>
    <w:div w:id="351762710">
      <w:bodyDiv w:val="1"/>
      <w:marLeft w:val="0"/>
      <w:marRight w:val="0"/>
      <w:marTop w:val="0"/>
      <w:marBottom w:val="0"/>
      <w:divBdr>
        <w:top w:val="none" w:sz="0" w:space="0" w:color="auto"/>
        <w:left w:val="none" w:sz="0" w:space="0" w:color="auto"/>
        <w:bottom w:val="none" w:sz="0" w:space="0" w:color="auto"/>
        <w:right w:val="none" w:sz="0" w:space="0" w:color="auto"/>
      </w:divBdr>
    </w:div>
    <w:div w:id="359205078">
      <w:bodyDiv w:val="1"/>
      <w:marLeft w:val="0"/>
      <w:marRight w:val="0"/>
      <w:marTop w:val="0"/>
      <w:marBottom w:val="0"/>
      <w:divBdr>
        <w:top w:val="none" w:sz="0" w:space="0" w:color="auto"/>
        <w:left w:val="none" w:sz="0" w:space="0" w:color="auto"/>
        <w:bottom w:val="none" w:sz="0" w:space="0" w:color="auto"/>
        <w:right w:val="none" w:sz="0" w:space="0" w:color="auto"/>
      </w:divBdr>
    </w:div>
    <w:div w:id="364017331">
      <w:bodyDiv w:val="1"/>
      <w:marLeft w:val="0"/>
      <w:marRight w:val="0"/>
      <w:marTop w:val="0"/>
      <w:marBottom w:val="0"/>
      <w:divBdr>
        <w:top w:val="none" w:sz="0" w:space="0" w:color="auto"/>
        <w:left w:val="none" w:sz="0" w:space="0" w:color="auto"/>
        <w:bottom w:val="none" w:sz="0" w:space="0" w:color="auto"/>
        <w:right w:val="none" w:sz="0" w:space="0" w:color="auto"/>
      </w:divBdr>
    </w:div>
    <w:div w:id="364522496">
      <w:bodyDiv w:val="1"/>
      <w:marLeft w:val="0"/>
      <w:marRight w:val="0"/>
      <w:marTop w:val="0"/>
      <w:marBottom w:val="0"/>
      <w:divBdr>
        <w:top w:val="none" w:sz="0" w:space="0" w:color="auto"/>
        <w:left w:val="none" w:sz="0" w:space="0" w:color="auto"/>
        <w:bottom w:val="none" w:sz="0" w:space="0" w:color="auto"/>
        <w:right w:val="none" w:sz="0" w:space="0" w:color="auto"/>
      </w:divBdr>
      <w:divsChild>
        <w:div w:id="1143157893">
          <w:marLeft w:val="0"/>
          <w:marRight w:val="0"/>
          <w:marTop w:val="0"/>
          <w:marBottom w:val="0"/>
          <w:divBdr>
            <w:top w:val="none" w:sz="0" w:space="0" w:color="auto"/>
            <w:left w:val="none" w:sz="0" w:space="0" w:color="auto"/>
            <w:bottom w:val="none" w:sz="0" w:space="0" w:color="auto"/>
            <w:right w:val="none" w:sz="0" w:space="0" w:color="auto"/>
          </w:divBdr>
        </w:div>
        <w:div w:id="1930968605">
          <w:marLeft w:val="0"/>
          <w:marRight w:val="0"/>
          <w:marTop w:val="0"/>
          <w:marBottom w:val="0"/>
          <w:divBdr>
            <w:top w:val="none" w:sz="0" w:space="0" w:color="auto"/>
            <w:left w:val="none" w:sz="0" w:space="0" w:color="auto"/>
            <w:bottom w:val="none" w:sz="0" w:space="0" w:color="auto"/>
            <w:right w:val="none" w:sz="0" w:space="0" w:color="auto"/>
          </w:divBdr>
        </w:div>
        <w:div w:id="1974749778">
          <w:marLeft w:val="0"/>
          <w:marRight w:val="0"/>
          <w:marTop w:val="0"/>
          <w:marBottom w:val="0"/>
          <w:divBdr>
            <w:top w:val="none" w:sz="0" w:space="0" w:color="auto"/>
            <w:left w:val="none" w:sz="0" w:space="0" w:color="auto"/>
            <w:bottom w:val="none" w:sz="0" w:space="0" w:color="auto"/>
            <w:right w:val="none" w:sz="0" w:space="0" w:color="auto"/>
          </w:divBdr>
        </w:div>
        <w:div w:id="1267663016">
          <w:marLeft w:val="0"/>
          <w:marRight w:val="0"/>
          <w:marTop w:val="0"/>
          <w:marBottom w:val="0"/>
          <w:divBdr>
            <w:top w:val="none" w:sz="0" w:space="0" w:color="auto"/>
            <w:left w:val="none" w:sz="0" w:space="0" w:color="auto"/>
            <w:bottom w:val="none" w:sz="0" w:space="0" w:color="auto"/>
            <w:right w:val="none" w:sz="0" w:space="0" w:color="auto"/>
          </w:divBdr>
        </w:div>
        <w:div w:id="605387740">
          <w:marLeft w:val="0"/>
          <w:marRight w:val="0"/>
          <w:marTop w:val="0"/>
          <w:marBottom w:val="0"/>
          <w:divBdr>
            <w:top w:val="none" w:sz="0" w:space="0" w:color="auto"/>
            <w:left w:val="none" w:sz="0" w:space="0" w:color="auto"/>
            <w:bottom w:val="none" w:sz="0" w:space="0" w:color="auto"/>
            <w:right w:val="none" w:sz="0" w:space="0" w:color="auto"/>
          </w:divBdr>
        </w:div>
        <w:div w:id="1346856963">
          <w:marLeft w:val="0"/>
          <w:marRight w:val="0"/>
          <w:marTop w:val="0"/>
          <w:marBottom w:val="0"/>
          <w:divBdr>
            <w:top w:val="none" w:sz="0" w:space="0" w:color="auto"/>
            <w:left w:val="none" w:sz="0" w:space="0" w:color="auto"/>
            <w:bottom w:val="none" w:sz="0" w:space="0" w:color="auto"/>
            <w:right w:val="none" w:sz="0" w:space="0" w:color="auto"/>
          </w:divBdr>
        </w:div>
        <w:div w:id="1894731390">
          <w:marLeft w:val="0"/>
          <w:marRight w:val="0"/>
          <w:marTop w:val="0"/>
          <w:marBottom w:val="0"/>
          <w:divBdr>
            <w:top w:val="none" w:sz="0" w:space="0" w:color="auto"/>
            <w:left w:val="none" w:sz="0" w:space="0" w:color="auto"/>
            <w:bottom w:val="none" w:sz="0" w:space="0" w:color="auto"/>
            <w:right w:val="none" w:sz="0" w:space="0" w:color="auto"/>
          </w:divBdr>
        </w:div>
        <w:div w:id="1298603207">
          <w:marLeft w:val="0"/>
          <w:marRight w:val="0"/>
          <w:marTop w:val="0"/>
          <w:marBottom w:val="0"/>
          <w:divBdr>
            <w:top w:val="none" w:sz="0" w:space="0" w:color="auto"/>
            <w:left w:val="none" w:sz="0" w:space="0" w:color="auto"/>
            <w:bottom w:val="none" w:sz="0" w:space="0" w:color="auto"/>
            <w:right w:val="none" w:sz="0" w:space="0" w:color="auto"/>
          </w:divBdr>
        </w:div>
      </w:divsChild>
    </w:div>
    <w:div w:id="383138473">
      <w:bodyDiv w:val="1"/>
      <w:marLeft w:val="0"/>
      <w:marRight w:val="0"/>
      <w:marTop w:val="0"/>
      <w:marBottom w:val="0"/>
      <w:divBdr>
        <w:top w:val="none" w:sz="0" w:space="0" w:color="auto"/>
        <w:left w:val="none" w:sz="0" w:space="0" w:color="auto"/>
        <w:bottom w:val="none" w:sz="0" w:space="0" w:color="auto"/>
        <w:right w:val="none" w:sz="0" w:space="0" w:color="auto"/>
      </w:divBdr>
    </w:div>
    <w:div w:id="395051318">
      <w:bodyDiv w:val="1"/>
      <w:marLeft w:val="0"/>
      <w:marRight w:val="0"/>
      <w:marTop w:val="0"/>
      <w:marBottom w:val="0"/>
      <w:divBdr>
        <w:top w:val="none" w:sz="0" w:space="0" w:color="auto"/>
        <w:left w:val="none" w:sz="0" w:space="0" w:color="auto"/>
        <w:bottom w:val="none" w:sz="0" w:space="0" w:color="auto"/>
        <w:right w:val="none" w:sz="0" w:space="0" w:color="auto"/>
      </w:divBdr>
      <w:divsChild>
        <w:div w:id="1480338426">
          <w:marLeft w:val="0"/>
          <w:marRight w:val="0"/>
          <w:marTop w:val="0"/>
          <w:marBottom w:val="0"/>
          <w:divBdr>
            <w:top w:val="none" w:sz="0" w:space="0" w:color="auto"/>
            <w:left w:val="none" w:sz="0" w:space="0" w:color="auto"/>
            <w:bottom w:val="none" w:sz="0" w:space="0" w:color="auto"/>
            <w:right w:val="none" w:sz="0" w:space="0" w:color="auto"/>
          </w:divBdr>
          <w:divsChild>
            <w:div w:id="448668842">
              <w:marLeft w:val="780"/>
              <w:marRight w:val="0"/>
              <w:marTop w:val="0"/>
              <w:marBottom w:val="0"/>
              <w:divBdr>
                <w:top w:val="none" w:sz="0" w:space="0" w:color="auto"/>
                <w:left w:val="none" w:sz="0" w:space="0" w:color="auto"/>
                <w:bottom w:val="none" w:sz="0" w:space="0" w:color="auto"/>
                <w:right w:val="none" w:sz="0" w:space="0" w:color="auto"/>
              </w:divBdr>
              <w:divsChild>
                <w:div w:id="292447596">
                  <w:marLeft w:val="0"/>
                  <w:marRight w:val="0"/>
                  <w:marTop w:val="0"/>
                  <w:marBottom w:val="0"/>
                  <w:divBdr>
                    <w:top w:val="none" w:sz="0" w:space="0" w:color="auto"/>
                    <w:left w:val="none" w:sz="0" w:space="0" w:color="auto"/>
                    <w:bottom w:val="none" w:sz="0" w:space="0" w:color="auto"/>
                    <w:right w:val="none" w:sz="0" w:space="0" w:color="auto"/>
                  </w:divBdr>
                  <w:divsChild>
                    <w:div w:id="201333178">
                      <w:marLeft w:val="0"/>
                      <w:marRight w:val="0"/>
                      <w:marTop w:val="0"/>
                      <w:marBottom w:val="0"/>
                      <w:divBdr>
                        <w:top w:val="none" w:sz="0" w:space="0" w:color="auto"/>
                        <w:left w:val="none" w:sz="0" w:space="0" w:color="auto"/>
                        <w:bottom w:val="none" w:sz="0" w:space="0" w:color="auto"/>
                        <w:right w:val="none" w:sz="0" w:space="0" w:color="auto"/>
                      </w:divBdr>
                      <w:divsChild>
                        <w:div w:id="6071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3166">
                  <w:marLeft w:val="0"/>
                  <w:marRight w:val="0"/>
                  <w:marTop w:val="0"/>
                  <w:marBottom w:val="0"/>
                  <w:divBdr>
                    <w:top w:val="none" w:sz="0" w:space="0" w:color="auto"/>
                    <w:left w:val="none" w:sz="0" w:space="0" w:color="auto"/>
                    <w:bottom w:val="none" w:sz="0" w:space="0" w:color="auto"/>
                    <w:right w:val="none" w:sz="0" w:space="0" w:color="auto"/>
                  </w:divBdr>
                  <w:divsChild>
                    <w:div w:id="1191458044">
                      <w:marLeft w:val="0"/>
                      <w:marRight w:val="0"/>
                      <w:marTop w:val="0"/>
                      <w:marBottom w:val="0"/>
                      <w:divBdr>
                        <w:top w:val="none" w:sz="0" w:space="0" w:color="auto"/>
                        <w:left w:val="none" w:sz="0" w:space="0" w:color="auto"/>
                        <w:bottom w:val="none" w:sz="0" w:space="0" w:color="auto"/>
                        <w:right w:val="none" w:sz="0" w:space="0" w:color="auto"/>
                      </w:divBdr>
                      <w:divsChild>
                        <w:div w:id="751853149">
                          <w:marLeft w:val="0"/>
                          <w:marRight w:val="0"/>
                          <w:marTop w:val="0"/>
                          <w:marBottom w:val="0"/>
                          <w:divBdr>
                            <w:top w:val="none" w:sz="0" w:space="0" w:color="auto"/>
                            <w:left w:val="none" w:sz="0" w:space="0" w:color="auto"/>
                            <w:bottom w:val="none" w:sz="0" w:space="0" w:color="auto"/>
                            <w:right w:val="none" w:sz="0" w:space="0" w:color="auto"/>
                          </w:divBdr>
                          <w:divsChild>
                            <w:div w:id="221596291">
                              <w:marLeft w:val="0"/>
                              <w:marRight w:val="0"/>
                              <w:marTop w:val="0"/>
                              <w:marBottom w:val="0"/>
                              <w:divBdr>
                                <w:top w:val="none" w:sz="0" w:space="0" w:color="auto"/>
                                <w:left w:val="none" w:sz="0" w:space="0" w:color="auto"/>
                                <w:bottom w:val="none" w:sz="0" w:space="0" w:color="auto"/>
                                <w:right w:val="none" w:sz="0" w:space="0" w:color="auto"/>
                              </w:divBdr>
                              <w:divsChild>
                                <w:div w:id="1074546940">
                                  <w:marLeft w:val="0"/>
                                  <w:marRight w:val="0"/>
                                  <w:marTop w:val="0"/>
                                  <w:marBottom w:val="0"/>
                                  <w:divBdr>
                                    <w:top w:val="none" w:sz="0" w:space="0" w:color="auto"/>
                                    <w:left w:val="none" w:sz="0" w:space="0" w:color="auto"/>
                                    <w:bottom w:val="none" w:sz="0" w:space="0" w:color="auto"/>
                                    <w:right w:val="none" w:sz="0" w:space="0" w:color="auto"/>
                                  </w:divBdr>
                                  <w:divsChild>
                                    <w:div w:id="1087310777">
                                      <w:marLeft w:val="0"/>
                                      <w:marRight w:val="0"/>
                                      <w:marTop w:val="0"/>
                                      <w:marBottom w:val="0"/>
                                      <w:divBdr>
                                        <w:top w:val="none" w:sz="0" w:space="0" w:color="auto"/>
                                        <w:left w:val="none" w:sz="0" w:space="0" w:color="auto"/>
                                        <w:bottom w:val="none" w:sz="0" w:space="0" w:color="auto"/>
                                        <w:right w:val="none" w:sz="0" w:space="0" w:color="auto"/>
                                      </w:divBdr>
                                      <w:divsChild>
                                        <w:div w:id="1988320942">
                                          <w:marLeft w:val="0"/>
                                          <w:marRight w:val="0"/>
                                          <w:marTop w:val="0"/>
                                          <w:marBottom w:val="0"/>
                                          <w:divBdr>
                                            <w:top w:val="none" w:sz="0" w:space="0" w:color="auto"/>
                                            <w:left w:val="none" w:sz="0" w:space="0" w:color="auto"/>
                                            <w:bottom w:val="none" w:sz="0" w:space="0" w:color="auto"/>
                                            <w:right w:val="none" w:sz="0" w:space="0" w:color="auto"/>
                                          </w:divBdr>
                                          <w:divsChild>
                                            <w:div w:id="501089360">
                                              <w:marLeft w:val="0"/>
                                              <w:marRight w:val="0"/>
                                              <w:marTop w:val="0"/>
                                              <w:marBottom w:val="0"/>
                                              <w:divBdr>
                                                <w:top w:val="none" w:sz="0" w:space="0" w:color="auto"/>
                                                <w:left w:val="none" w:sz="0" w:space="0" w:color="auto"/>
                                                <w:bottom w:val="none" w:sz="0" w:space="0" w:color="auto"/>
                                                <w:right w:val="none" w:sz="0" w:space="0" w:color="auto"/>
                                              </w:divBdr>
                                              <w:divsChild>
                                                <w:div w:id="3062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3553">
                                          <w:marLeft w:val="0"/>
                                          <w:marRight w:val="0"/>
                                          <w:marTop w:val="0"/>
                                          <w:marBottom w:val="0"/>
                                          <w:divBdr>
                                            <w:top w:val="none" w:sz="0" w:space="0" w:color="auto"/>
                                            <w:left w:val="none" w:sz="0" w:space="0" w:color="auto"/>
                                            <w:bottom w:val="none" w:sz="0" w:space="0" w:color="auto"/>
                                            <w:right w:val="none" w:sz="0" w:space="0" w:color="auto"/>
                                          </w:divBdr>
                                          <w:divsChild>
                                            <w:div w:id="105078576">
                                              <w:marLeft w:val="0"/>
                                              <w:marRight w:val="0"/>
                                              <w:marTop w:val="0"/>
                                              <w:marBottom w:val="0"/>
                                              <w:divBdr>
                                                <w:top w:val="none" w:sz="0" w:space="0" w:color="auto"/>
                                                <w:left w:val="none" w:sz="0" w:space="0" w:color="auto"/>
                                                <w:bottom w:val="none" w:sz="0" w:space="0" w:color="auto"/>
                                                <w:right w:val="none" w:sz="0" w:space="0" w:color="auto"/>
                                              </w:divBdr>
                                              <w:divsChild>
                                                <w:div w:id="1530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214">
                                          <w:marLeft w:val="0"/>
                                          <w:marRight w:val="0"/>
                                          <w:marTop w:val="0"/>
                                          <w:marBottom w:val="0"/>
                                          <w:divBdr>
                                            <w:top w:val="none" w:sz="0" w:space="0" w:color="auto"/>
                                            <w:left w:val="none" w:sz="0" w:space="0" w:color="auto"/>
                                            <w:bottom w:val="none" w:sz="0" w:space="0" w:color="auto"/>
                                            <w:right w:val="none" w:sz="0" w:space="0" w:color="auto"/>
                                          </w:divBdr>
                                          <w:divsChild>
                                            <w:div w:id="159006533">
                                              <w:marLeft w:val="0"/>
                                              <w:marRight w:val="0"/>
                                              <w:marTop w:val="0"/>
                                              <w:marBottom w:val="0"/>
                                              <w:divBdr>
                                                <w:top w:val="none" w:sz="0" w:space="0" w:color="auto"/>
                                                <w:left w:val="none" w:sz="0" w:space="0" w:color="auto"/>
                                                <w:bottom w:val="none" w:sz="0" w:space="0" w:color="auto"/>
                                                <w:right w:val="none" w:sz="0" w:space="0" w:color="auto"/>
                                              </w:divBdr>
                                              <w:divsChild>
                                                <w:div w:id="20517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923">
                                          <w:marLeft w:val="0"/>
                                          <w:marRight w:val="0"/>
                                          <w:marTop w:val="0"/>
                                          <w:marBottom w:val="0"/>
                                          <w:divBdr>
                                            <w:top w:val="none" w:sz="0" w:space="0" w:color="auto"/>
                                            <w:left w:val="none" w:sz="0" w:space="0" w:color="auto"/>
                                            <w:bottom w:val="none" w:sz="0" w:space="0" w:color="auto"/>
                                            <w:right w:val="none" w:sz="0" w:space="0" w:color="auto"/>
                                          </w:divBdr>
                                          <w:divsChild>
                                            <w:div w:id="1996251826">
                                              <w:marLeft w:val="0"/>
                                              <w:marRight w:val="0"/>
                                              <w:marTop w:val="0"/>
                                              <w:marBottom w:val="0"/>
                                              <w:divBdr>
                                                <w:top w:val="none" w:sz="0" w:space="0" w:color="auto"/>
                                                <w:left w:val="none" w:sz="0" w:space="0" w:color="auto"/>
                                                <w:bottom w:val="none" w:sz="0" w:space="0" w:color="auto"/>
                                                <w:right w:val="none" w:sz="0" w:space="0" w:color="auto"/>
                                              </w:divBdr>
                                              <w:divsChild>
                                                <w:div w:id="1949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4957">
                                          <w:marLeft w:val="0"/>
                                          <w:marRight w:val="0"/>
                                          <w:marTop w:val="0"/>
                                          <w:marBottom w:val="0"/>
                                          <w:divBdr>
                                            <w:top w:val="none" w:sz="0" w:space="0" w:color="auto"/>
                                            <w:left w:val="none" w:sz="0" w:space="0" w:color="auto"/>
                                            <w:bottom w:val="none" w:sz="0" w:space="0" w:color="auto"/>
                                            <w:right w:val="none" w:sz="0" w:space="0" w:color="auto"/>
                                          </w:divBdr>
                                          <w:divsChild>
                                            <w:div w:id="731655494">
                                              <w:marLeft w:val="0"/>
                                              <w:marRight w:val="0"/>
                                              <w:marTop w:val="0"/>
                                              <w:marBottom w:val="0"/>
                                              <w:divBdr>
                                                <w:top w:val="none" w:sz="0" w:space="0" w:color="auto"/>
                                                <w:left w:val="none" w:sz="0" w:space="0" w:color="auto"/>
                                                <w:bottom w:val="none" w:sz="0" w:space="0" w:color="auto"/>
                                                <w:right w:val="none" w:sz="0" w:space="0" w:color="auto"/>
                                              </w:divBdr>
                                              <w:divsChild>
                                                <w:div w:id="1466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861562">
              <w:marLeft w:val="720"/>
              <w:marRight w:val="0"/>
              <w:marTop w:val="0"/>
              <w:marBottom w:val="0"/>
              <w:divBdr>
                <w:top w:val="none" w:sz="0" w:space="0" w:color="auto"/>
                <w:left w:val="none" w:sz="0" w:space="0" w:color="auto"/>
                <w:bottom w:val="none" w:sz="0" w:space="0" w:color="auto"/>
                <w:right w:val="none" w:sz="0" w:space="0" w:color="auto"/>
              </w:divBdr>
              <w:divsChild>
                <w:div w:id="2000116587">
                  <w:marLeft w:val="0"/>
                  <w:marRight w:val="0"/>
                  <w:marTop w:val="0"/>
                  <w:marBottom w:val="0"/>
                  <w:divBdr>
                    <w:top w:val="none" w:sz="0" w:space="0" w:color="auto"/>
                    <w:left w:val="none" w:sz="0" w:space="0" w:color="auto"/>
                    <w:bottom w:val="none" w:sz="0" w:space="0" w:color="auto"/>
                    <w:right w:val="none" w:sz="0" w:space="0" w:color="auto"/>
                  </w:divBdr>
                  <w:divsChild>
                    <w:div w:id="675234126">
                      <w:marLeft w:val="0"/>
                      <w:marRight w:val="0"/>
                      <w:marTop w:val="0"/>
                      <w:marBottom w:val="0"/>
                      <w:divBdr>
                        <w:top w:val="none" w:sz="0" w:space="0" w:color="auto"/>
                        <w:left w:val="none" w:sz="0" w:space="0" w:color="auto"/>
                        <w:bottom w:val="none" w:sz="0" w:space="0" w:color="auto"/>
                        <w:right w:val="none" w:sz="0" w:space="0" w:color="auto"/>
                      </w:divBdr>
                      <w:divsChild>
                        <w:div w:id="550773881">
                          <w:marLeft w:val="0"/>
                          <w:marRight w:val="0"/>
                          <w:marTop w:val="0"/>
                          <w:marBottom w:val="0"/>
                          <w:divBdr>
                            <w:top w:val="none" w:sz="0" w:space="0" w:color="auto"/>
                            <w:left w:val="none" w:sz="0" w:space="0" w:color="auto"/>
                            <w:bottom w:val="none" w:sz="0" w:space="0" w:color="auto"/>
                            <w:right w:val="none" w:sz="0" w:space="0" w:color="auto"/>
                          </w:divBdr>
                          <w:divsChild>
                            <w:div w:id="1706829294">
                              <w:marLeft w:val="0"/>
                              <w:marRight w:val="0"/>
                              <w:marTop w:val="60"/>
                              <w:marBottom w:val="0"/>
                              <w:divBdr>
                                <w:top w:val="none" w:sz="0" w:space="0" w:color="auto"/>
                                <w:left w:val="none" w:sz="0" w:space="0" w:color="auto"/>
                                <w:bottom w:val="none" w:sz="0" w:space="0" w:color="auto"/>
                                <w:right w:val="none" w:sz="0" w:space="0" w:color="auto"/>
                              </w:divBdr>
                              <w:divsChild>
                                <w:div w:id="1169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846">
                          <w:marLeft w:val="0"/>
                          <w:marRight w:val="0"/>
                          <w:marTop w:val="0"/>
                          <w:marBottom w:val="0"/>
                          <w:divBdr>
                            <w:top w:val="none" w:sz="0" w:space="0" w:color="auto"/>
                            <w:left w:val="none" w:sz="0" w:space="0" w:color="auto"/>
                            <w:bottom w:val="none" w:sz="0" w:space="0" w:color="auto"/>
                            <w:right w:val="none" w:sz="0" w:space="0" w:color="auto"/>
                          </w:divBdr>
                          <w:divsChild>
                            <w:div w:id="1992173661">
                              <w:marLeft w:val="0"/>
                              <w:marRight w:val="0"/>
                              <w:marTop w:val="60"/>
                              <w:marBottom w:val="0"/>
                              <w:divBdr>
                                <w:top w:val="none" w:sz="0" w:space="0" w:color="auto"/>
                                <w:left w:val="none" w:sz="0" w:space="0" w:color="auto"/>
                                <w:bottom w:val="none" w:sz="0" w:space="0" w:color="auto"/>
                                <w:right w:val="none" w:sz="0" w:space="0" w:color="auto"/>
                              </w:divBdr>
                              <w:divsChild>
                                <w:div w:id="2361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425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55220258">
          <w:marLeft w:val="780"/>
          <w:marRight w:val="240"/>
          <w:marTop w:val="180"/>
          <w:marBottom w:val="0"/>
          <w:divBdr>
            <w:top w:val="none" w:sz="0" w:space="0" w:color="auto"/>
            <w:left w:val="none" w:sz="0" w:space="0" w:color="auto"/>
            <w:bottom w:val="none" w:sz="0" w:space="0" w:color="auto"/>
            <w:right w:val="none" w:sz="0" w:space="0" w:color="auto"/>
          </w:divBdr>
          <w:divsChild>
            <w:div w:id="1746873235">
              <w:marLeft w:val="0"/>
              <w:marRight w:val="0"/>
              <w:marTop w:val="0"/>
              <w:marBottom w:val="0"/>
              <w:divBdr>
                <w:top w:val="none" w:sz="0" w:space="0" w:color="auto"/>
                <w:left w:val="none" w:sz="0" w:space="0" w:color="auto"/>
                <w:bottom w:val="none" w:sz="0" w:space="0" w:color="auto"/>
                <w:right w:val="none" w:sz="0" w:space="0" w:color="auto"/>
              </w:divBdr>
              <w:divsChild>
                <w:div w:id="1787700322">
                  <w:marLeft w:val="0"/>
                  <w:marRight w:val="0"/>
                  <w:marTop w:val="0"/>
                  <w:marBottom w:val="0"/>
                  <w:divBdr>
                    <w:top w:val="none" w:sz="0" w:space="0" w:color="auto"/>
                    <w:left w:val="none" w:sz="0" w:space="0" w:color="auto"/>
                    <w:bottom w:val="none" w:sz="0" w:space="0" w:color="auto"/>
                    <w:right w:val="none" w:sz="0" w:space="0" w:color="auto"/>
                  </w:divBdr>
                  <w:divsChild>
                    <w:div w:id="896011007">
                      <w:marLeft w:val="0"/>
                      <w:marRight w:val="0"/>
                      <w:marTop w:val="0"/>
                      <w:marBottom w:val="0"/>
                      <w:divBdr>
                        <w:top w:val="none" w:sz="0" w:space="0" w:color="auto"/>
                        <w:left w:val="none" w:sz="0" w:space="0" w:color="auto"/>
                        <w:bottom w:val="none" w:sz="0" w:space="0" w:color="auto"/>
                        <w:right w:val="none" w:sz="0" w:space="0" w:color="auto"/>
                      </w:divBdr>
                      <w:divsChild>
                        <w:div w:id="169488966">
                          <w:marLeft w:val="0"/>
                          <w:marRight w:val="0"/>
                          <w:marTop w:val="0"/>
                          <w:marBottom w:val="0"/>
                          <w:divBdr>
                            <w:top w:val="none" w:sz="0" w:space="0" w:color="auto"/>
                            <w:left w:val="none" w:sz="0" w:space="0" w:color="auto"/>
                            <w:bottom w:val="none" w:sz="0" w:space="0" w:color="auto"/>
                            <w:right w:val="none" w:sz="0" w:space="0" w:color="auto"/>
                          </w:divBdr>
                          <w:divsChild>
                            <w:div w:id="601037449">
                              <w:marLeft w:val="0"/>
                              <w:marRight w:val="0"/>
                              <w:marTop w:val="0"/>
                              <w:marBottom w:val="0"/>
                              <w:divBdr>
                                <w:top w:val="none" w:sz="0" w:space="0" w:color="auto"/>
                                <w:left w:val="none" w:sz="0" w:space="0" w:color="auto"/>
                                <w:bottom w:val="none" w:sz="0" w:space="0" w:color="auto"/>
                                <w:right w:val="none" w:sz="0" w:space="0" w:color="auto"/>
                              </w:divBdr>
                              <w:divsChild>
                                <w:div w:id="1246722981">
                                  <w:marLeft w:val="0"/>
                                  <w:marRight w:val="0"/>
                                  <w:marTop w:val="0"/>
                                  <w:marBottom w:val="0"/>
                                  <w:divBdr>
                                    <w:top w:val="none" w:sz="0" w:space="0" w:color="auto"/>
                                    <w:left w:val="none" w:sz="0" w:space="0" w:color="auto"/>
                                    <w:bottom w:val="none" w:sz="0" w:space="0" w:color="auto"/>
                                    <w:right w:val="none" w:sz="0" w:space="0" w:color="auto"/>
                                  </w:divBdr>
                                  <w:divsChild>
                                    <w:div w:id="1625192261">
                                      <w:marLeft w:val="0"/>
                                      <w:marRight w:val="0"/>
                                      <w:marTop w:val="0"/>
                                      <w:marBottom w:val="0"/>
                                      <w:divBdr>
                                        <w:top w:val="none" w:sz="0" w:space="0" w:color="auto"/>
                                        <w:left w:val="none" w:sz="0" w:space="0" w:color="auto"/>
                                        <w:bottom w:val="none" w:sz="0" w:space="0" w:color="auto"/>
                                        <w:right w:val="none" w:sz="0" w:space="0" w:color="auto"/>
                                      </w:divBdr>
                                      <w:divsChild>
                                        <w:div w:id="73597818">
                                          <w:marLeft w:val="0"/>
                                          <w:marRight w:val="0"/>
                                          <w:marTop w:val="0"/>
                                          <w:marBottom w:val="0"/>
                                          <w:divBdr>
                                            <w:top w:val="none" w:sz="0" w:space="0" w:color="auto"/>
                                            <w:left w:val="none" w:sz="0" w:space="0" w:color="auto"/>
                                            <w:bottom w:val="none" w:sz="0" w:space="0" w:color="auto"/>
                                            <w:right w:val="none" w:sz="0" w:space="0" w:color="auto"/>
                                          </w:divBdr>
                                          <w:divsChild>
                                            <w:div w:id="1295600212">
                                              <w:marLeft w:val="0"/>
                                              <w:marRight w:val="0"/>
                                              <w:marTop w:val="0"/>
                                              <w:marBottom w:val="0"/>
                                              <w:divBdr>
                                                <w:top w:val="none" w:sz="0" w:space="0" w:color="auto"/>
                                                <w:left w:val="none" w:sz="0" w:space="0" w:color="auto"/>
                                                <w:bottom w:val="none" w:sz="0" w:space="0" w:color="auto"/>
                                                <w:right w:val="none" w:sz="0" w:space="0" w:color="auto"/>
                                              </w:divBdr>
                                              <w:divsChild>
                                                <w:div w:id="614214802">
                                                  <w:marLeft w:val="0"/>
                                                  <w:marRight w:val="0"/>
                                                  <w:marTop w:val="0"/>
                                                  <w:marBottom w:val="0"/>
                                                  <w:divBdr>
                                                    <w:top w:val="none" w:sz="0" w:space="0" w:color="auto"/>
                                                    <w:left w:val="none" w:sz="0" w:space="0" w:color="auto"/>
                                                    <w:bottom w:val="none" w:sz="0" w:space="0" w:color="auto"/>
                                                    <w:right w:val="none" w:sz="0" w:space="0" w:color="auto"/>
                                                  </w:divBdr>
                                                </w:div>
                                                <w:div w:id="1991713259">
                                                  <w:marLeft w:val="0"/>
                                                  <w:marRight w:val="0"/>
                                                  <w:marTop w:val="0"/>
                                                  <w:marBottom w:val="0"/>
                                                  <w:divBdr>
                                                    <w:top w:val="none" w:sz="0" w:space="0" w:color="auto"/>
                                                    <w:left w:val="none" w:sz="0" w:space="0" w:color="auto"/>
                                                    <w:bottom w:val="none" w:sz="0" w:space="0" w:color="auto"/>
                                                    <w:right w:val="none" w:sz="0" w:space="0" w:color="auto"/>
                                                  </w:divBdr>
                                                </w:div>
                                                <w:div w:id="1297948036">
                                                  <w:marLeft w:val="0"/>
                                                  <w:marRight w:val="0"/>
                                                  <w:marTop w:val="0"/>
                                                  <w:marBottom w:val="0"/>
                                                  <w:divBdr>
                                                    <w:top w:val="none" w:sz="0" w:space="0" w:color="auto"/>
                                                    <w:left w:val="none" w:sz="0" w:space="0" w:color="auto"/>
                                                    <w:bottom w:val="none" w:sz="0" w:space="0" w:color="auto"/>
                                                    <w:right w:val="none" w:sz="0" w:space="0" w:color="auto"/>
                                                  </w:divBdr>
                                                </w:div>
                                                <w:div w:id="1848670712">
                                                  <w:marLeft w:val="0"/>
                                                  <w:marRight w:val="0"/>
                                                  <w:marTop w:val="0"/>
                                                  <w:marBottom w:val="0"/>
                                                  <w:divBdr>
                                                    <w:top w:val="none" w:sz="0" w:space="0" w:color="auto"/>
                                                    <w:left w:val="none" w:sz="0" w:space="0" w:color="auto"/>
                                                    <w:bottom w:val="none" w:sz="0" w:space="0" w:color="auto"/>
                                                    <w:right w:val="none" w:sz="0" w:space="0" w:color="auto"/>
                                                  </w:divBdr>
                                                </w:div>
                                                <w:div w:id="998264872">
                                                  <w:marLeft w:val="0"/>
                                                  <w:marRight w:val="0"/>
                                                  <w:marTop w:val="0"/>
                                                  <w:marBottom w:val="0"/>
                                                  <w:divBdr>
                                                    <w:top w:val="none" w:sz="0" w:space="0" w:color="auto"/>
                                                    <w:left w:val="none" w:sz="0" w:space="0" w:color="auto"/>
                                                    <w:bottom w:val="none" w:sz="0" w:space="0" w:color="auto"/>
                                                    <w:right w:val="none" w:sz="0" w:space="0" w:color="auto"/>
                                                  </w:divBdr>
                                                </w:div>
                                                <w:div w:id="781731382">
                                                  <w:marLeft w:val="0"/>
                                                  <w:marRight w:val="0"/>
                                                  <w:marTop w:val="0"/>
                                                  <w:marBottom w:val="0"/>
                                                  <w:divBdr>
                                                    <w:top w:val="none" w:sz="0" w:space="0" w:color="auto"/>
                                                    <w:left w:val="none" w:sz="0" w:space="0" w:color="auto"/>
                                                    <w:bottom w:val="none" w:sz="0" w:space="0" w:color="auto"/>
                                                    <w:right w:val="none" w:sz="0" w:space="0" w:color="auto"/>
                                                  </w:divBdr>
                                                </w:div>
                                                <w:div w:id="3672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85401">
      <w:bodyDiv w:val="1"/>
      <w:marLeft w:val="0"/>
      <w:marRight w:val="0"/>
      <w:marTop w:val="0"/>
      <w:marBottom w:val="0"/>
      <w:divBdr>
        <w:top w:val="none" w:sz="0" w:space="0" w:color="auto"/>
        <w:left w:val="none" w:sz="0" w:space="0" w:color="auto"/>
        <w:bottom w:val="none" w:sz="0" w:space="0" w:color="auto"/>
        <w:right w:val="none" w:sz="0" w:space="0" w:color="auto"/>
      </w:divBdr>
    </w:div>
    <w:div w:id="412702751">
      <w:bodyDiv w:val="1"/>
      <w:marLeft w:val="0"/>
      <w:marRight w:val="0"/>
      <w:marTop w:val="0"/>
      <w:marBottom w:val="0"/>
      <w:divBdr>
        <w:top w:val="none" w:sz="0" w:space="0" w:color="auto"/>
        <w:left w:val="none" w:sz="0" w:space="0" w:color="auto"/>
        <w:bottom w:val="none" w:sz="0" w:space="0" w:color="auto"/>
        <w:right w:val="none" w:sz="0" w:space="0" w:color="auto"/>
      </w:divBdr>
    </w:div>
    <w:div w:id="414128715">
      <w:bodyDiv w:val="1"/>
      <w:marLeft w:val="0"/>
      <w:marRight w:val="0"/>
      <w:marTop w:val="0"/>
      <w:marBottom w:val="0"/>
      <w:divBdr>
        <w:top w:val="none" w:sz="0" w:space="0" w:color="auto"/>
        <w:left w:val="none" w:sz="0" w:space="0" w:color="auto"/>
        <w:bottom w:val="none" w:sz="0" w:space="0" w:color="auto"/>
        <w:right w:val="none" w:sz="0" w:space="0" w:color="auto"/>
      </w:divBdr>
    </w:div>
    <w:div w:id="437523909">
      <w:bodyDiv w:val="1"/>
      <w:marLeft w:val="0"/>
      <w:marRight w:val="0"/>
      <w:marTop w:val="0"/>
      <w:marBottom w:val="0"/>
      <w:divBdr>
        <w:top w:val="none" w:sz="0" w:space="0" w:color="auto"/>
        <w:left w:val="none" w:sz="0" w:space="0" w:color="auto"/>
        <w:bottom w:val="none" w:sz="0" w:space="0" w:color="auto"/>
        <w:right w:val="none" w:sz="0" w:space="0" w:color="auto"/>
      </w:divBdr>
      <w:divsChild>
        <w:div w:id="1026564029">
          <w:marLeft w:val="0"/>
          <w:marRight w:val="0"/>
          <w:marTop w:val="0"/>
          <w:marBottom w:val="0"/>
          <w:divBdr>
            <w:top w:val="none" w:sz="0" w:space="0" w:color="auto"/>
            <w:left w:val="none" w:sz="0" w:space="0" w:color="auto"/>
            <w:bottom w:val="none" w:sz="0" w:space="0" w:color="auto"/>
            <w:right w:val="none" w:sz="0" w:space="0" w:color="auto"/>
          </w:divBdr>
        </w:div>
        <w:div w:id="594242809">
          <w:marLeft w:val="0"/>
          <w:marRight w:val="0"/>
          <w:marTop w:val="0"/>
          <w:marBottom w:val="0"/>
          <w:divBdr>
            <w:top w:val="none" w:sz="0" w:space="0" w:color="auto"/>
            <w:left w:val="none" w:sz="0" w:space="0" w:color="auto"/>
            <w:bottom w:val="none" w:sz="0" w:space="0" w:color="auto"/>
            <w:right w:val="none" w:sz="0" w:space="0" w:color="auto"/>
          </w:divBdr>
        </w:div>
        <w:div w:id="1637177660">
          <w:marLeft w:val="0"/>
          <w:marRight w:val="0"/>
          <w:marTop w:val="0"/>
          <w:marBottom w:val="0"/>
          <w:divBdr>
            <w:top w:val="none" w:sz="0" w:space="0" w:color="auto"/>
            <w:left w:val="none" w:sz="0" w:space="0" w:color="auto"/>
            <w:bottom w:val="none" w:sz="0" w:space="0" w:color="auto"/>
            <w:right w:val="none" w:sz="0" w:space="0" w:color="auto"/>
          </w:divBdr>
          <w:divsChild>
            <w:div w:id="735398553">
              <w:marLeft w:val="0"/>
              <w:marRight w:val="0"/>
              <w:marTop w:val="0"/>
              <w:marBottom w:val="0"/>
              <w:divBdr>
                <w:top w:val="none" w:sz="0" w:space="0" w:color="auto"/>
                <w:left w:val="none" w:sz="0" w:space="0" w:color="auto"/>
                <w:bottom w:val="none" w:sz="0" w:space="0" w:color="auto"/>
                <w:right w:val="none" w:sz="0" w:space="0" w:color="auto"/>
              </w:divBdr>
            </w:div>
          </w:divsChild>
        </w:div>
        <w:div w:id="1463620820">
          <w:marLeft w:val="0"/>
          <w:marRight w:val="0"/>
          <w:marTop w:val="0"/>
          <w:marBottom w:val="0"/>
          <w:divBdr>
            <w:top w:val="none" w:sz="0" w:space="0" w:color="auto"/>
            <w:left w:val="none" w:sz="0" w:space="0" w:color="auto"/>
            <w:bottom w:val="none" w:sz="0" w:space="0" w:color="auto"/>
            <w:right w:val="none" w:sz="0" w:space="0" w:color="auto"/>
          </w:divBdr>
          <w:divsChild>
            <w:div w:id="2062972481">
              <w:marLeft w:val="0"/>
              <w:marRight w:val="0"/>
              <w:marTop w:val="0"/>
              <w:marBottom w:val="0"/>
              <w:divBdr>
                <w:top w:val="none" w:sz="0" w:space="0" w:color="auto"/>
                <w:left w:val="none" w:sz="0" w:space="0" w:color="auto"/>
                <w:bottom w:val="none" w:sz="0" w:space="0" w:color="auto"/>
                <w:right w:val="none" w:sz="0" w:space="0" w:color="auto"/>
              </w:divBdr>
            </w:div>
          </w:divsChild>
        </w:div>
        <w:div w:id="878512338">
          <w:marLeft w:val="0"/>
          <w:marRight w:val="0"/>
          <w:marTop w:val="0"/>
          <w:marBottom w:val="0"/>
          <w:divBdr>
            <w:top w:val="none" w:sz="0" w:space="0" w:color="auto"/>
            <w:left w:val="none" w:sz="0" w:space="0" w:color="auto"/>
            <w:bottom w:val="none" w:sz="0" w:space="0" w:color="auto"/>
            <w:right w:val="none" w:sz="0" w:space="0" w:color="auto"/>
          </w:divBdr>
          <w:divsChild>
            <w:div w:id="541331979">
              <w:marLeft w:val="0"/>
              <w:marRight w:val="0"/>
              <w:marTop w:val="0"/>
              <w:marBottom w:val="0"/>
              <w:divBdr>
                <w:top w:val="none" w:sz="0" w:space="0" w:color="auto"/>
                <w:left w:val="none" w:sz="0" w:space="0" w:color="auto"/>
                <w:bottom w:val="none" w:sz="0" w:space="0" w:color="auto"/>
                <w:right w:val="none" w:sz="0" w:space="0" w:color="auto"/>
              </w:divBdr>
            </w:div>
          </w:divsChild>
        </w:div>
        <w:div w:id="1068305444">
          <w:marLeft w:val="0"/>
          <w:marRight w:val="0"/>
          <w:marTop w:val="0"/>
          <w:marBottom w:val="0"/>
          <w:divBdr>
            <w:top w:val="none" w:sz="0" w:space="0" w:color="auto"/>
            <w:left w:val="none" w:sz="0" w:space="0" w:color="auto"/>
            <w:bottom w:val="none" w:sz="0" w:space="0" w:color="auto"/>
            <w:right w:val="none" w:sz="0" w:space="0" w:color="auto"/>
          </w:divBdr>
          <w:divsChild>
            <w:div w:id="1537497389">
              <w:marLeft w:val="0"/>
              <w:marRight w:val="0"/>
              <w:marTop w:val="0"/>
              <w:marBottom w:val="0"/>
              <w:divBdr>
                <w:top w:val="none" w:sz="0" w:space="0" w:color="auto"/>
                <w:left w:val="none" w:sz="0" w:space="0" w:color="auto"/>
                <w:bottom w:val="none" w:sz="0" w:space="0" w:color="auto"/>
                <w:right w:val="none" w:sz="0" w:space="0" w:color="auto"/>
              </w:divBdr>
            </w:div>
          </w:divsChild>
        </w:div>
        <w:div w:id="1709574092">
          <w:marLeft w:val="0"/>
          <w:marRight w:val="0"/>
          <w:marTop w:val="0"/>
          <w:marBottom w:val="0"/>
          <w:divBdr>
            <w:top w:val="none" w:sz="0" w:space="0" w:color="auto"/>
            <w:left w:val="none" w:sz="0" w:space="0" w:color="auto"/>
            <w:bottom w:val="none" w:sz="0" w:space="0" w:color="auto"/>
            <w:right w:val="none" w:sz="0" w:space="0" w:color="auto"/>
          </w:divBdr>
          <w:divsChild>
            <w:div w:id="1169174170">
              <w:marLeft w:val="0"/>
              <w:marRight w:val="0"/>
              <w:marTop w:val="0"/>
              <w:marBottom w:val="0"/>
              <w:divBdr>
                <w:top w:val="none" w:sz="0" w:space="0" w:color="auto"/>
                <w:left w:val="none" w:sz="0" w:space="0" w:color="auto"/>
                <w:bottom w:val="none" w:sz="0" w:space="0" w:color="auto"/>
                <w:right w:val="none" w:sz="0" w:space="0" w:color="auto"/>
              </w:divBdr>
            </w:div>
          </w:divsChild>
        </w:div>
        <w:div w:id="55475250">
          <w:marLeft w:val="0"/>
          <w:marRight w:val="0"/>
          <w:marTop w:val="0"/>
          <w:marBottom w:val="0"/>
          <w:divBdr>
            <w:top w:val="none" w:sz="0" w:space="0" w:color="auto"/>
            <w:left w:val="none" w:sz="0" w:space="0" w:color="auto"/>
            <w:bottom w:val="none" w:sz="0" w:space="0" w:color="auto"/>
            <w:right w:val="none" w:sz="0" w:space="0" w:color="auto"/>
          </w:divBdr>
          <w:divsChild>
            <w:div w:id="758789284">
              <w:marLeft w:val="0"/>
              <w:marRight w:val="0"/>
              <w:marTop w:val="0"/>
              <w:marBottom w:val="0"/>
              <w:divBdr>
                <w:top w:val="none" w:sz="0" w:space="0" w:color="auto"/>
                <w:left w:val="none" w:sz="0" w:space="0" w:color="auto"/>
                <w:bottom w:val="none" w:sz="0" w:space="0" w:color="auto"/>
                <w:right w:val="none" w:sz="0" w:space="0" w:color="auto"/>
              </w:divBdr>
            </w:div>
          </w:divsChild>
        </w:div>
        <w:div w:id="764036010">
          <w:marLeft w:val="0"/>
          <w:marRight w:val="0"/>
          <w:marTop w:val="0"/>
          <w:marBottom w:val="0"/>
          <w:divBdr>
            <w:top w:val="none" w:sz="0" w:space="0" w:color="auto"/>
            <w:left w:val="none" w:sz="0" w:space="0" w:color="auto"/>
            <w:bottom w:val="none" w:sz="0" w:space="0" w:color="auto"/>
            <w:right w:val="none" w:sz="0" w:space="0" w:color="auto"/>
          </w:divBdr>
          <w:divsChild>
            <w:div w:id="1207598927">
              <w:marLeft w:val="0"/>
              <w:marRight w:val="0"/>
              <w:marTop w:val="0"/>
              <w:marBottom w:val="0"/>
              <w:divBdr>
                <w:top w:val="none" w:sz="0" w:space="0" w:color="auto"/>
                <w:left w:val="none" w:sz="0" w:space="0" w:color="auto"/>
                <w:bottom w:val="none" w:sz="0" w:space="0" w:color="auto"/>
                <w:right w:val="none" w:sz="0" w:space="0" w:color="auto"/>
              </w:divBdr>
            </w:div>
          </w:divsChild>
        </w:div>
        <w:div w:id="648369257">
          <w:marLeft w:val="0"/>
          <w:marRight w:val="0"/>
          <w:marTop w:val="0"/>
          <w:marBottom w:val="0"/>
          <w:divBdr>
            <w:top w:val="none" w:sz="0" w:space="0" w:color="auto"/>
            <w:left w:val="none" w:sz="0" w:space="0" w:color="auto"/>
            <w:bottom w:val="none" w:sz="0" w:space="0" w:color="auto"/>
            <w:right w:val="none" w:sz="0" w:space="0" w:color="auto"/>
          </w:divBdr>
          <w:divsChild>
            <w:div w:id="2011592290">
              <w:marLeft w:val="0"/>
              <w:marRight w:val="0"/>
              <w:marTop w:val="0"/>
              <w:marBottom w:val="0"/>
              <w:divBdr>
                <w:top w:val="none" w:sz="0" w:space="0" w:color="auto"/>
                <w:left w:val="none" w:sz="0" w:space="0" w:color="auto"/>
                <w:bottom w:val="none" w:sz="0" w:space="0" w:color="auto"/>
                <w:right w:val="none" w:sz="0" w:space="0" w:color="auto"/>
              </w:divBdr>
            </w:div>
          </w:divsChild>
        </w:div>
        <w:div w:id="320893236">
          <w:marLeft w:val="0"/>
          <w:marRight w:val="0"/>
          <w:marTop w:val="0"/>
          <w:marBottom w:val="0"/>
          <w:divBdr>
            <w:top w:val="none" w:sz="0" w:space="0" w:color="auto"/>
            <w:left w:val="none" w:sz="0" w:space="0" w:color="auto"/>
            <w:bottom w:val="none" w:sz="0" w:space="0" w:color="auto"/>
            <w:right w:val="none" w:sz="0" w:space="0" w:color="auto"/>
          </w:divBdr>
          <w:divsChild>
            <w:div w:id="1723871983">
              <w:marLeft w:val="0"/>
              <w:marRight w:val="0"/>
              <w:marTop w:val="0"/>
              <w:marBottom w:val="0"/>
              <w:divBdr>
                <w:top w:val="none" w:sz="0" w:space="0" w:color="auto"/>
                <w:left w:val="none" w:sz="0" w:space="0" w:color="auto"/>
                <w:bottom w:val="none" w:sz="0" w:space="0" w:color="auto"/>
                <w:right w:val="none" w:sz="0" w:space="0" w:color="auto"/>
              </w:divBdr>
            </w:div>
          </w:divsChild>
        </w:div>
        <w:div w:id="1755320369">
          <w:marLeft w:val="0"/>
          <w:marRight w:val="0"/>
          <w:marTop w:val="0"/>
          <w:marBottom w:val="0"/>
          <w:divBdr>
            <w:top w:val="none" w:sz="0" w:space="0" w:color="auto"/>
            <w:left w:val="none" w:sz="0" w:space="0" w:color="auto"/>
            <w:bottom w:val="none" w:sz="0" w:space="0" w:color="auto"/>
            <w:right w:val="none" w:sz="0" w:space="0" w:color="auto"/>
          </w:divBdr>
          <w:divsChild>
            <w:div w:id="257249535">
              <w:marLeft w:val="0"/>
              <w:marRight w:val="0"/>
              <w:marTop w:val="0"/>
              <w:marBottom w:val="0"/>
              <w:divBdr>
                <w:top w:val="none" w:sz="0" w:space="0" w:color="auto"/>
                <w:left w:val="none" w:sz="0" w:space="0" w:color="auto"/>
                <w:bottom w:val="none" w:sz="0" w:space="0" w:color="auto"/>
                <w:right w:val="none" w:sz="0" w:space="0" w:color="auto"/>
              </w:divBdr>
            </w:div>
          </w:divsChild>
        </w:div>
        <w:div w:id="1335373116">
          <w:marLeft w:val="0"/>
          <w:marRight w:val="0"/>
          <w:marTop w:val="0"/>
          <w:marBottom w:val="0"/>
          <w:divBdr>
            <w:top w:val="none" w:sz="0" w:space="0" w:color="auto"/>
            <w:left w:val="none" w:sz="0" w:space="0" w:color="auto"/>
            <w:bottom w:val="none" w:sz="0" w:space="0" w:color="auto"/>
            <w:right w:val="none" w:sz="0" w:space="0" w:color="auto"/>
          </w:divBdr>
          <w:divsChild>
            <w:div w:id="1169757344">
              <w:marLeft w:val="0"/>
              <w:marRight w:val="0"/>
              <w:marTop w:val="0"/>
              <w:marBottom w:val="0"/>
              <w:divBdr>
                <w:top w:val="none" w:sz="0" w:space="0" w:color="auto"/>
                <w:left w:val="none" w:sz="0" w:space="0" w:color="auto"/>
                <w:bottom w:val="none" w:sz="0" w:space="0" w:color="auto"/>
                <w:right w:val="none" w:sz="0" w:space="0" w:color="auto"/>
              </w:divBdr>
            </w:div>
          </w:divsChild>
        </w:div>
        <w:div w:id="361711048">
          <w:marLeft w:val="0"/>
          <w:marRight w:val="0"/>
          <w:marTop w:val="0"/>
          <w:marBottom w:val="0"/>
          <w:divBdr>
            <w:top w:val="none" w:sz="0" w:space="0" w:color="auto"/>
            <w:left w:val="none" w:sz="0" w:space="0" w:color="auto"/>
            <w:bottom w:val="none" w:sz="0" w:space="0" w:color="auto"/>
            <w:right w:val="none" w:sz="0" w:space="0" w:color="auto"/>
          </w:divBdr>
          <w:divsChild>
            <w:div w:id="1926839591">
              <w:marLeft w:val="0"/>
              <w:marRight w:val="0"/>
              <w:marTop w:val="0"/>
              <w:marBottom w:val="0"/>
              <w:divBdr>
                <w:top w:val="none" w:sz="0" w:space="0" w:color="auto"/>
                <w:left w:val="none" w:sz="0" w:space="0" w:color="auto"/>
                <w:bottom w:val="none" w:sz="0" w:space="0" w:color="auto"/>
                <w:right w:val="none" w:sz="0" w:space="0" w:color="auto"/>
              </w:divBdr>
            </w:div>
          </w:divsChild>
        </w:div>
        <w:div w:id="1832524154">
          <w:marLeft w:val="0"/>
          <w:marRight w:val="0"/>
          <w:marTop w:val="0"/>
          <w:marBottom w:val="0"/>
          <w:divBdr>
            <w:top w:val="none" w:sz="0" w:space="0" w:color="auto"/>
            <w:left w:val="none" w:sz="0" w:space="0" w:color="auto"/>
            <w:bottom w:val="none" w:sz="0" w:space="0" w:color="auto"/>
            <w:right w:val="none" w:sz="0" w:space="0" w:color="auto"/>
          </w:divBdr>
          <w:divsChild>
            <w:div w:id="734858003">
              <w:marLeft w:val="0"/>
              <w:marRight w:val="0"/>
              <w:marTop w:val="0"/>
              <w:marBottom w:val="0"/>
              <w:divBdr>
                <w:top w:val="none" w:sz="0" w:space="0" w:color="auto"/>
                <w:left w:val="none" w:sz="0" w:space="0" w:color="auto"/>
                <w:bottom w:val="none" w:sz="0" w:space="0" w:color="auto"/>
                <w:right w:val="none" w:sz="0" w:space="0" w:color="auto"/>
              </w:divBdr>
            </w:div>
          </w:divsChild>
        </w:div>
        <w:div w:id="1114255133">
          <w:marLeft w:val="0"/>
          <w:marRight w:val="0"/>
          <w:marTop w:val="0"/>
          <w:marBottom w:val="0"/>
          <w:divBdr>
            <w:top w:val="none" w:sz="0" w:space="0" w:color="auto"/>
            <w:left w:val="none" w:sz="0" w:space="0" w:color="auto"/>
            <w:bottom w:val="none" w:sz="0" w:space="0" w:color="auto"/>
            <w:right w:val="none" w:sz="0" w:space="0" w:color="auto"/>
          </w:divBdr>
          <w:divsChild>
            <w:div w:id="2062241522">
              <w:marLeft w:val="0"/>
              <w:marRight w:val="0"/>
              <w:marTop w:val="0"/>
              <w:marBottom w:val="0"/>
              <w:divBdr>
                <w:top w:val="none" w:sz="0" w:space="0" w:color="auto"/>
                <w:left w:val="none" w:sz="0" w:space="0" w:color="auto"/>
                <w:bottom w:val="none" w:sz="0" w:space="0" w:color="auto"/>
                <w:right w:val="none" w:sz="0" w:space="0" w:color="auto"/>
              </w:divBdr>
            </w:div>
          </w:divsChild>
        </w:div>
        <w:div w:id="216011762">
          <w:marLeft w:val="0"/>
          <w:marRight w:val="0"/>
          <w:marTop w:val="0"/>
          <w:marBottom w:val="0"/>
          <w:divBdr>
            <w:top w:val="none" w:sz="0" w:space="0" w:color="auto"/>
            <w:left w:val="none" w:sz="0" w:space="0" w:color="auto"/>
            <w:bottom w:val="none" w:sz="0" w:space="0" w:color="auto"/>
            <w:right w:val="none" w:sz="0" w:space="0" w:color="auto"/>
          </w:divBdr>
          <w:divsChild>
            <w:div w:id="117918232">
              <w:marLeft w:val="0"/>
              <w:marRight w:val="0"/>
              <w:marTop w:val="0"/>
              <w:marBottom w:val="0"/>
              <w:divBdr>
                <w:top w:val="none" w:sz="0" w:space="0" w:color="auto"/>
                <w:left w:val="none" w:sz="0" w:space="0" w:color="auto"/>
                <w:bottom w:val="none" w:sz="0" w:space="0" w:color="auto"/>
                <w:right w:val="none" w:sz="0" w:space="0" w:color="auto"/>
              </w:divBdr>
            </w:div>
          </w:divsChild>
        </w:div>
        <w:div w:id="1161655967">
          <w:marLeft w:val="0"/>
          <w:marRight w:val="0"/>
          <w:marTop w:val="0"/>
          <w:marBottom w:val="0"/>
          <w:divBdr>
            <w:top w:val="none" w:sz="0" w:space="0" w:color="auto"/>
            <w:left w:val="none" w:sz="0" w:space="0" w:color="auto"/>
            <w:bottom w:val="none" w:sz="0" w:space="0" w:color="auto"/>
            <w:right w:val="none" w:sz="0" w:space="0" w:color="auto"/>
          </w:divBdr>
          <w:divsChild>
            <w:div w:id="649942501">
              <w:marLeft w:val="0"/>
              <w:marRight w:val="0"/>
              <w:marTop w:val="0"/>
              <w:marBottom w:val="0"/>
              <w:divBdr>
                <w:top w:val="none" w:sz="0" w:space="0" w:color="auto"/>
                <w:left w:val="none" w:sz="0" w:space="0" w:color="auto"/>
                <w:bottom w:val="none" w:sz="0" w:space="0" w:color="auto"/>
                <w:right w:val="none" w:sz="0" w:space="0" w:color="auto"/>
              </w:divBdr>
            </w:div>
          </w:divsChild>
        </w:div>
        <w:div w:id="140344506">
          <w:marLeft w:val="0"/>
          <w:marRight w:val="0"/>
          <w:marTop w:val="0"/>
          <w:marBottom w:val="0"/>
          <w:divBdr>
            <w:top w:val="none" w:sz="0" w:space="0" w:color="auto"/>
            <w:left w:val="none" w:sz="0" w:space="0" w:color="auto"/>
            <w:bottom w:val="none" w:sz="0" w:space="0" w:color="auto"/>
            <w:right w:val="none" w:sz="0" w:space="0" w:color="auto"/>
          </w:divBdr>
          <w:divsChild>
            <w:div w:id="1255940018">
              <w:marLeft w:val="0"/>
              <w:marRight w:val="0"/>
              <w:marTop w:val="0"/>
              <w:marBottom w:val="0"/>
              <w:divBdr>
                <w:top w:val="none" w:sz="0" w:space="0" w:color="auto"/>
                <w:left w:val="none" w:sz="0" w:space="0" w:color="auto"/>
                <w:bottom w:val="none" w:sz="0" w:space="0" w:color="auto"/>
                <w:right w:val="none" w:sz="0" w:space="0" w:color="auto"/>
              </w:divBdr>
            </w:div>
          </w:divsChild>
        </w:div>
        <w:div w:id="1210729544">
          <w:marLeft w:val="0"/>
          <w:marRight w:val="0"/>
          <w:marTop w:val="0"/>
          <w:marBottom w:val="0"/>
          <w:divBdr>
            <w:top w:val="none" w:sz="0" w:space="0" w:color="auto"/>
            <w:left w:val="none" w:sz="0" w:space="0" w:color="auto"/>
            <w:bottom w:val="none" w:sz="0" w:space="0" w:color="auto"/>
            <w:right w:val="none" w:sz="0" w:space="0" w:color="auto"/>
          </w:divBdr>
          <w:divsChild>
            <w:div w:id="492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50296">
      <w:bodyDiv w:val="1"/>
      <w:marLeft w:val="0"/>
      <w:marRight w:val="0"/>
      <w:marTop w:val="0"/>
      <w:marBottom w:val="0"/>
      <w:divBdr>
        <w:top w:val="none" w:sz="0" w:space="0" w:color="auto"/>
        <w:left w:val="none" w:sz="0" w:space="0" w:color="auto"/>
        <w:bottom w:val="none" w:sz="0" w:space="0" w:color="auto"/>
        <w:right w:val="none" w:sz="0" w:space="0" w:color="auto"/>
      </w:divBdr>
    </w:div>
    <w:div w:id="442696512">
      <w:bodyDiv w:val="1"/>
      <w:marLeft w:val="0"/>
      <w:marRight w:val="0"/>
      <w:marTop w:val="0"/>
      <w:marBottom w:val="0"/>
      <w:divBdr>
        <w:top w:val="none" w:sz="0" w:space="0" w:color="auto"/>
        <w:left w:val="none" w:sz="0" w:space="0" w:color="auto"/>
        <w:bottom w:val="none" w:sz="0" w:space="0" w:color="auto"/>
        <w:right w:val="none" w:sz="0" w:space="0" w:color="auto"/>
      </w:divBdr>
      <w:divsChild>
        <w:div w:id="1970433638">
          <w:marLeft w:val="0"/>
          <w:marRight w:val="0"/>
          <w:marTop w:val="120"/>
          <w:marBottom w:val="0"/>
          <w:divBdr>
            <w:top w:val="none" w:sz="0" w:space="0" w:color="auto"/>
            <w:left w:val="none" w:sz="0" w:space="0" w:color="auto"/>
            <w:bottom w:val="none" w:sz="0" w:space="0" w:color="auto"/>
            <w:right w:val="none" w:sz="0" w:space="0" w:color="auto"/>
          </w:divBdr>
          <w:divsChild>
            <w:div w:id="829176152">
              <w:marLeft w:val="0"/>
              <w:marRight w:val="0"/>
              <w:marTop w:val="0"/>
              <w:marBottom w:val="0"/>
              <w:divBdr>
                <w:top w:val="none" w:sz="0" w:space="0" w:color="auto"/>
                <w:left w:val="none" w:sz="0" w:space="0" w:color="auto"/>
                <w:bottom w:val="none" w:sz="0" w:space="0" w:color="auto"/>
                <w:right w:val="none" w:sz="0" w:space="0" w:color="auto"/>
              </w:divBdr>
            </w:div>
            <w:div w:id="1959215832">
              <w:marLeft w:val="0"/>
              <w:marRight w:val="0"/>
              <w:marTop w:val="0"/>
              <w:marBottom w:val="0"/>
              <w:divBdr>
                <w:top w:val="none" w:sz="0" w:space="0" w:color="auto"/>
                <w:left w:val="none" w:sz="0" w:space="0" w:color="auto"/>
                <w:bottom w:val="none" w:sz="0" w:space="0" w:color="auto"/>
                <w:right w:val="none" w:sz="0" w:space="0" w:color="auto"/>
              </w:divBdr>
            </w:div>
          </w:divsChild>
        </w:div>
        <w:div w:id="1664550880">
          <w:marLeft w:val="0"/>
          <w:marRight w:val="0"/>
          <w:marTop w:val="120"/>
          <w:marBottom w:val="0"/>
          <w:divBdr>
            <w:top w:val="none" w:sz="0" w:space="0" w:color="auto"/>
            <w:left w:val="none" w:sz="0" w:space="0" w:color="auto"/>
            <w:bottom w:val="none" w:sz="0" w:space="0" w:color="auto"/>
            <w:right w:val="none" w:sz="0" w:space="0" w:color="auto"/>
          </w:divBdr>
          <w:divsChild>
            <w:div w:id="14831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6436">
      <w:bodyDiv w:val="1"/>
      <w:marLeft w:val="0"/>
      <w:marRight w:val="0"/>
      <w:marTop w:val="0"/>
      <w:marBottom w:val="0"/>
      <w:divBdr>
        <w:top w:val="none" w:sz="0" w:space="0" w:color="auto"/>
        <w:left w:val="none" w:sz="0" w:space="0" w:color="auto"/>
        <w:bottom w:val="none" w:sz="0" w:space="0" w:color="auto"/>
        <w:right w:val="none" w:sz="0" w:space="0" w:color="auto"/>
      </w:divBdr>
      <w:divsChild>
        <w:div w:id="1369721428">
          <w:marLeft w:val="2490"/>
          <w:marRight w:val="0"/>
          <w:marTop w:val="150"/>
          <w:marBottom w:val="450"/>
          <w:divBdr>
            <w:top w:val="none" w:sz="0" w:space="0" w:color="auto"/>
            <w:left w:val="none" w:sz="0" w:space="0" w:color="auto"/>
            <w:bottom w:val="none" w:sz="0" w:space="0" w:color="auto"/>
            <w:right w:val="none" w:sz="0" w:space="0" w:color="auto"/>
          </w:divBdr>
        </w:div>
        <w:div w:id="625279212">
          <w:marLeft w:val="2490"/>
          <w:marRight w:val="0"/>
          <w:marTop w:val="0"/>
          <w:marBottom w:val="0"/>
          <w:divBdr>
            <w:top w:val="none" w:sz="0" w:space="0" w:color="auto"/>
            <w:left w:val="none" w:sz="0" w:space="0" w:color="auto"/>
            <w:bottom w:val="none" w:sz="0" w:space="0" w:color="auto"/>
            <w:right w:val="none" w:sz="0" w:space="0" w:color="auto"/>
          </w:divBdr>
          <w:divsChild>
            <w:div w:id="581911321">
              <w:marLeft w:val="0"/>
              <w:marRight w:val="150"/>
              <w:marTop w:val="0"/>
              <w:marBottom w:val="0"/>
              <w:divBdr>
                <w:top w:val="none" w:sz="0" w:space="0" w:color="auto"/>
                <w:left w:val="none" w:sz="0" w:space="0" w:color="auto"/>
                <w:bottom w:val="none" w:sz="0" w:space="0" w:color="auto"/>
                <w:right w:val="none" w:sz="0" w:space="0" w:color="auto"/>
              </w:divBdr>
            </w:div>
            <w:div w:id="263466592">
              <w:marLeft w:val="0"/>
              <w:marRight w:val="0"/>
              <w:marTop w:val="0"/>
              <w:marBottom w:val="0"/>
              <w:divBdr>
                <w:top w:val="none" w:sz="0" w:space="0" w:color="auto"/>
                <w:left w:val="none" w:sz="0" w:space="0" w:color="auto"/>
                <w:bottom w:val="none" w:sz="0" w:space="0" w:color="auto"/>
                <w:right w:val="none" w:sz="0" w:space="0" w:color="auto"/>
              </w:divBdr>
              <w:divsChild>
                <w:div w:id="882137241">
                  <w:marLeft w:val="0"/>
                  <w:marRight w:val="0"/>
                  <w:marTop w:val="0"/>
                  <w:marBottom w:val="0"/>
                  <w:divBdr>
                    <w:top w:val="none" w:sz="0" w:space="0" w:color="auto"/>
                    <w:left w:val="none" w:sz="0" w:space="0" w:color="auto"/>
                    <w:bottom w:val="none" w:sz="0" w:space="0" w:color="auto"/>
                    <w:right w:val="none" w:sz="0" w:space="0" w:color="auto"/>
                  </w:divBdr>
                </w:div>
                <w:div w:id="52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8749">
          <w:marLeft w:val="2490"/>
          <w:marRight w:val="0"/>
          <w:marTop w:val="300"/>
          <w:marBottom w:val="300"/>
          <w:divBdr>
            <w:top w:val="none" w:sz="0" w:space="0" w:color="auto"/>
            <w:left w:val="none" w:sz="0" w:space="0" w:color="auto"/>
            <w:bottom w:val="none" w:sz="0" w:space="0" w:color="auto"/>
            <w:right w:val="none" w:sz="0" w:space="0" w:color="auto"/>
          </w:divBdr>
          <w:divsChild>
            <w:div w:id="1596094096">
              <w:marLeft w:val="0"/>
              <w:marRight w:val="0"/>
              <w:marTop w:val="0"/>
              <w:marBottom w:val="0"/>
              <w:divBdr>
                <w:top w:val="none" w:sz="0" w:space="0" w:color="auto"/>
                <w:left w:val="none" w:sz="0" w:space="0" w:color="auto"/>
                <w:bottom w:val="none" w:sz="0" w:space="0" w:color="auto"/>
                <w:right w:val="none" w:sz="0" w:space="0" w:color="auto"/>
              </w:divBdr>
            </w:div>
            <w:div w:id="360938756">
              <w:marLeft w:val="0"/>
              <w:marRight w:val="0"/>
              <w:marTop w:val="0"/>
              <w:marBottom w:val="0"/>
              <w:divBdr>
                <w:top w:val="none" w:sz="0" w:space="0" w:color="auto"/>
                <w:left w:val="none" w:sz="0" w:space="0" w:color="auto"/>
                <w:bottom w:val="none" w:sz="0" w:space="0" w:color="auto"/>
                <w:right w:val="none" w:sz="0" w:space="0" w:color="auto"/>
              </w:divBdr>
            </w:div>
          </w:divsChild>
        </w:div>
        <w:div w:id="439840663">
          <w:marLeft w:val="2490"/>
          <w:marRight w:val="0"/>
          <w:marTop w:val="0"/>
          <w:marBottom w:val="600"/>
          <w:divBdr>
            <w:top w:val="none" w:sz="0" w:space="0" w:color="auto"/>
            <w:left w:val="none" w:sz="0" w:space="0" w:color="auto"/>
            <w:bottom w:val="none" w:sz="0" w:space="0" w:color="auto"/>
            <w:right w:val="none" w:sz="0" w:space="0" w:color="auto"/>
          </w:divBdr>
          <w:divsChild>
            <w:div w:id="1881892275">
              <w:marLeft w:val="0"/>
              <w:marRight w:val="0"/>
              <w:marTop w:val="0"/>
              <w:marBottom w:val="0"/>
              <w:divBdr>
                <w:top w:val="none" w:sz="0" w:space="0" w:color="auto"/>
                <w:left w:val="none" w:sz="0" w:space="0" w:color="auto"/>
                <w:bottom w:val="none" w:sz="0" w:space="0" w:color="auto"/>
                <w:right w:val="none" w:sz="0" w:space="0" w:color="auto"/>
              </w:divBdr>
            </w:div>
          </w:divsChild>
        </w:div>
        <w:div w:id="624770889">
          <w:marLeft w:val="4980"/>
          <w:marRight w:val="0"/>
          <w:marTop w:val="600"/>
          <w:marBottom w:val="0"/>
          <w:divBdr>
            <w:top w:val="none" w:sz="0" w:space="0" w:color="auto"/>
            <w:left w:val="none" w:sz="0" w:space="0" w:color="auto"/>
            <w:bottom w:val="none" w:sz="0" w:space="0" w:color="auto"/>
            <w:right w:val="none" w:sz="0" w:space="0" w:color="auto"/>
          </w:divBdr>
        </w:div>
        <w:div w:id="1803378949">
          <w:marLeft w:val="0"/>
          <w:marRight w:val="0"/>
          <w:marTop w:val="0"/>
          <w:marBottom w:val="0"/>
          <w:divBdr>
            <w:top w:val="none" w:sz="0" w:space="0" w:color="auto"/>
            <w:left w:val="none" w:sz="0" w:space="0" w:color="auto"/>
            <w:bottom w:val="none" w:sz="0" w:space="0" w:color="auto"/>
            <w:right w:val="none" w:sz="0" w:space="0" w:color="auto"/>
          </w:divBdr>
        </w:div>
      </w:divsChild>
    </w:div>
    <w:div w:id="463238941">
      <w:bodyDiv w:val="1"/>
      <w:marLeft w:val="0"/>
      <w:marRight w:val="0"/>
      <w:marTop w:val="0"/>
      <w:marBottom w:val="0"/>
      <w:divBdr>
        <w:top w:val="none" w:sz="0" w:space="0" w:color="auto"/>
        <w:left w:val="none" w:sz="0" w:space="0" w:color="auto"/>
        <w:bottom w:val="none" w:sz="0" w:space="0" w:color="auto"/>
        <w:right w:val="none" w:sz="0" w:space="0" w:color="auto"/>
      </w:divBdr>
    </w:div>
    <w:div w:id="466168793">
      <w:bodyDiv w:val="1"/>
      <w:marLeft w:val="0"/>
      <w:marRight w:val="0"/>
      <w:marTop w:val="0"/>
      <w:marBottom w:val="0"/>
      <w:divBdr>
        <w:top w:val="none" w:sz="0" w:space="0" w:color="auto"/>
        <w:left w:val="none" w:sz="0" w:space="0" w:color="auto"/>
        <w:bottom w:val="none" w:sz="0" w:space="0" w:color="auto"/>
        <w:right w:val="none" w:sz="0" w:space="0" w:color="auto"/>
      </w:divBdr>
      <w:divsChild>
        <w:div w:id="332296438">
          <w:marLeft w:val="0"/>
          <w:marRight w:val="0"/>
          <w:marTop w:val="0"/>
          <w:marBottom w:val="0"/>
          <w:divBdr>
            <w:top w:val="none" w:sz="0" w:space="0" w:color="auto"/>
            <w:left w:val="none" w:sz="0" w:space="0" w:color="auto"/>
            <w:bottom w:val="none" w:sz="0" w:space="0" w:color="auto"/>
            <w:right w:val="none" w:sz="0" w:space="0" w:color="auto"/>
          </w:divBdr>
          <w:divsChild>
            <w:div w:id="1455638463">
              <w:marLeft w:val="0"/>
              <w:marRight w:val="0"/>
              <w:marTop w:val="0"/>
              <w:marBottom w:val="0"/>
              <w:divBdr>
                <w:top w:val="none" w:sz="0" w:space="0" w:color="auto"/>
                <w:left w:val="none" w:sz="0" w:space="0" w:color="auto"/>
                <w:bottom w:val="none" w:sz="0" w:space="0" w:color="auto"/>
                <w:right w:val="none" w:sz="0" w:space="0" w:color="auto"/>
              </w:divBdr>
              <w:divsChild>
                <w:div w:id="804128210">
                  <w:marLeft w:val="0"/>
                  <w:marRight w:val="0"/>
                  <w:marTop w:val="0"/>
                  <w:marBottom w:val="0"/>
                  <w:divBdr>
                    <w:top w:val="none" w:sz="0" w:space="0" w:color="auto"/>
                    <w:left w:val="none" w:sz="0" w:space="0" w:color="auto"/>
                    <w:bottom w:val="none" w:sz="0" w:space="0" w:color="auto"/>
                    <w:right w:val="none" w:sz="0" w:space="0" w:color="auto"/>
                  </w:divBdr>
                  <w:divsChild>
                    <w:div w:id="218177004">
                      <w:marLeft w:val="0"/>
                      <w:marRight w:val="0"/>
                      <w:marTop w:val="0"/>
                      <w:marBottom w:val="0"/>
                      <w:divBdr>
                        <w:top w:val="none" w:sz="0" w:space="0" w:color="auto"/>
                        <w:left w:val="none" w:sz="0" w:space="0" w:color="auto"/>
                        <w:bottom w:val="none" w:sz="0" w:space="0" w:color="auto"/>
                        <w:right w:val="none" w:sz="0" w:space="0" w:color="auto"/>
                      </w:divBdr>
                      <w:divsChild>
                        <w:div w:id="1944992375">
                          <w:marLeft w:val="0"/>
                          <w:marRight w:val="0"/>
                          <w:marTop w:val="0"/>
                          <w:marBottom w:val="0"/>
                          <w:divBdr>
                            <w:top w:val="none" w:sz="0" w:space="0" w:color="auto"/>
                            <w:left w:val="none" w:sz="0" w:space="0" w:color="auto"/>
                            <w:bottom w:val="none" w:sz="0" w:space="0" w:color="auto"/>
                            <w:right w:val="none" w:sz="0" w:space="0" w:color="auto"/>
                          </w:divBdr>
                        </w:div>
                        <w:div w:id="1947228757">
                          <w:marLeft w:val="0"/>
                          <w:marRight w:val="0"/>
                          <w:marTop w:val="0"/>
                          <w:marBottom w:val="0"/>
                          <w:divBdr>
                            <w:top w:val="none" w:sz="0" w:space="0" w:color="auto"/>
                            <w:left w:val="none" w:sz="0" w:space="0" w:color="auto"/>
                            <w:bottom w:val="none" w:sz="0" w:space="0" w:color="auto"/>
                            <w:right w:val="none" w:sz="0" w:space="0" w:color="auto"/>
                          </w:divBdr>
                        </w:div>
                      </w:divsChild>
                    </w:div>
                    <w:div w:id="19566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7045">
          <w:marLeft w:val="0"/>
          <w:marRight w:val="0"/>
          <w:marTop w:val="0"/>
          <w:marBottom w:val="0"/>
          <w:divBdr>
            <w:top w:val="none" w:sz="0" w:space="0" w:color="auto"/>
            <w:left w:val="none" w:sz="0" w:space="0" w:color="auto"/>
            <w:bottom w:val="none" w:sz="0" w:space="0" w:color="auto"/>
            <w:right w:val="none" w:sz="0" w:space="0" w:color="auto"/>
          </w:divBdr>
          <w:divsChild>
            <w:div w:id="1520854540">
              <w:marLeft w:val="0"/>
              <w:marRight w:val="0"/>
              <w:marTop w:val="0"/>
              <w:marBottom w:val="0"/>
              <w:divBdr>
                <w:top w:val="none" w:sz="0" w:space="0" w:color="auto"/>
                <w:left w:val="none" w:sz="0" w:space="0" w:color="auto"/>
                <w:bottom w:val="none" w:sz="0" w:space="0" w:color="auto"/>
                <w:right w:val="none" w:sz="0" w:space="0" w:color="auto"/>
              </w:divBdr>
              <w:divsChild>
                <w:div w:id="712771370">
                  <w:marLeft w:val="0"/>
                  <w:marRight w:val="0"/>
                  <w:marTop w:val="0"/>
                  <w:marBottom w:val="0"/>
                  <w:divBdr>
                    <w:top w:val="none" w:sz="0" w:space="0" w:color="auto"/>
                    <w:left w:val="none" w:sz="0" w:space="0" w:color="auto"/>
                    <w:bottom w:val="none" w:sz="0" w:space="0" w:color="auto"/>
                    <w:right w:val="none" w:sz="0" w:space="0" w:color="auto"/>
                  </w:divBdr>
                </w:div>
                <w:div w:id="1292400337">
                  <w:marLeft w:val="0"/>
                  <w:marRight w:val="0"/>
                  <w:marTop w:val="0"/>
                  <w:marBottom w:val="0"/>
                  <w:divBdr>
                    <w:top w:val="none" w:sz="0" w:space="0" w:color="auto"/>
                    <w:left w:val="none" w:sz="0" w:space="0" w:color="auto"/>
                    <w:bottom w:val="none" w:sz="0" w:space="0" w:color="auto"/>
                    <w:right w:val="none" w:sz="0" w:space="0" w:color="auto"/>
                  </w:divBdr>
                  <w:divsChild>
                    <w:div w:id="69009890">
                      <w:marLeft w:val="0"/>
                      <w:marRight w:val="0"/>
                      <w:marTop w:val="0"/>
                      <w:marBottom w:val="0"/>
                      <w:divBdr>
                        <w:top w:val="none" w:sz="0" w:space="0" w:color="auto"/>
                        <w:left w:val="none" w:sz="0" w:space="0" w:color="auto"/>
                        <w:bottom w:val="none" w:sz="0" w:space="0" w:color="auto"/>
                        <w:right w:val="none" w:sz="0" w:space="0" w:color="auto"/>
                      </w:divBdr>
                      <w:divsChild>
                        <w:div w:id="20121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06730">
      <w:bodyDiv w:val="1"/>
      <w:marLeft w:val="0"/>
      <w:marRight w:val="0"/>
      <w:marTop w:val="0"/>
      <w:marBottom w:val="0"/>
      <w:divBdr>
        <w:top w:val="none" w:sz="0" w:space="0" w:color="auto"/>
        <w:left w:val="none" w:sz="0" w:space="0" w:color="auto"/>
        <w:bottom w:val="none" w:sz="0" w:space="0" w:color="auto"/>
        <w:right w:val="none" w:sz="0" w:space="0" w:color="auto"/>
      </w:divBdr>
      <w:divsChild>
        <w:div w:id="742720821">
          <w:marLeft w:val="0"/>
          <w:marRight w:val="0"/>
          <w:marTop w:val="0"/>
          <w:marBottom w:val="0"/>
          <w:divBdr>
            <w:top w:val="none" w:sz="0" w:space="0" w:color="auto"/>
            <w:left w:val="none" w:sz="0" w:space="0" w:color="auto"/>
            <w:bottom w:val="none" w:sz="0" w:space="0" w:color="auto"/>
            <w:right w:val="none" w:sz="0" w:space="0" w:color="auto"/>
          </w:divBdr>
        </w:div>
        <w:div w:id="1009285274">
          <w:marLeft w:val="0"/>
          <w:marRight w:val="0"/>
          <w:marTop w:val="0"/>
          <w:marBottom w:val="0"/>
          <w:divBdr>
            <w:top w:val="none" w:sz="0" w:space="0" w:color="auto"/>
            <w:left w:val="none" w:sz="0" w:space="0" w:color="auto"/>
            <w:bottom w:val="none" w:sz="0" w:space="0" w:color="auto"/>
            <w:right w:val="none" w:sz="0" w:space="0" w:color="auto"/>
          </w:divBdr>
        </w:div>
        <w:div w:id="2068533554">
          <w:marLeft w:val="0"/>
          <w:marRight w:val="0"/>
          <w:marTop w:val="0"/>
          <w:marBottom w:val="0"/>
          <w:divBdr>
            <w:top w:val="none" w:sz="0" w:space="0" w:color="auto"/>
            <w:left w:val="none" w:sz="0" w:space="0" w:color="auto"/>
            <w:bottom w:val="none" w:sz="0" w:space="0" w:color="auto"/>
            <w:right w:val="none" w:sz="0" w:space="0" w:color="auto"/>
          </w:divBdr>
          <w:divsChild>
            <w:div w:id="2136484942">
              <w:marLeft w:val="600"/>
              <w:marRight w:val="600"/>
              <w:marTop w:val="280"/>
              <w:marBottom w:val="280"/>
              <w:divBdr>
                <w:top w:val="none" w:sz="0" w:space="0" w:color="auto"/>
                <w:left w:val="none" w:sz="0" w:space="0" w:color="auto"/>
                <w:bottom w:val="none" w:sz="0" w:space="0" w:color="auto"/>
                <w:right w:val="none" w:sz="0" w:space="0" w:color="auto"/>
              </w:divBdr>
              <w:divsChild>
                <w:div w:id="269550192">
                  <w:marLeft w:val="0"/>
                  <w:marRight w:val="0"/>
                  <w:marTop w:val="0"/>
                  <w:marBottom w:val="0"/>
                  <w:divBdr>
                    <w:top w:val="none" w:sz="0" w:space="0" w:color="auto"/>
                    <w:left w:val="none" w:sz="0" w:space="0" w:color="auto"/>
                    <w:bottom w:val="none" w:sz="0" w:space="0" w:color="auto"/>
                    <w:right w:val="none" w:sz="0" w:space="0" w:color="auto"/>
                  </w:divBdr>
                  <w:divsChild>
                    <w:div w:id="397749732">
                      <w:marLeft w:val="0"/>
                      <w:marRight w:val="0"/>
                      <w:marTop w:val="0"/>
                      <w:marBottom w:val="0"/>
                      <w:divBdr>
                        <w:top w:val="none" w:sz="0" w:space="0" w:color="auto"/>
                        <w:left w:val="none" w:sz="0" w:space="0" w:color="auto"/>
                        <w:bottom w:val="none" w:sz="0" w:space="0" w:color="auto"/>
                        <w:right w:val="none" w:sz="0" w:space="0" w:color="auto"/>
                      </w:divBdr>
                      <w:divsChild>
                        <w:div w:id="1198616798">
                          <w:marLeft w:val="0"/>
                          <w:marRight w:val="0"/>
                          <w:marTop w:val="0"/>
                          <w:marBottom w:val="0"/>
                          <w:divBdr>
                            <w:top w:val="none" w:sz="0" w:space="0" w:color="auto"/>
                            <w:left w:val="none" w:sz="0" w:space="0" w:color="auto"/>
                            <w:bottom w:val="none" w:sz="0" w:space="0" w:color="auto"/>
                            <w:right w:val="none" w:sz="0" w:space="0" w:color="auto"/>
                          </w:divBdr>
                          <w:divsChild>
                            <w:div w:id="1788506084">
                              <w:marLeft w:val="0"/>
                              <w:marRight w:val="0"/>
                              <w:marTop w:val="0"/>
                              <w:marBottom w:val="0"/>
                              <w:divBdr>
                                <w:top w:val="none" w:sz="0" w:space="0" w:color="auto"/>
                                <w:left w:val="none" w:sz="0" w:space="0" w:color="auto"/>
                                <w:bottom w:val="none" w:sz="0" w:space="0" w:color="auto"/>
                                <w:right w:val="none" w:sz="0" w:space="0" w:color="auto"/>
                              </w:divBdr>
                            </w:div>
                            <w:div w:id="714350727">
                              <w:marLeft w:val="0"/>
                              <w:marRight w:val="0"/>
                              <w:marTop w:val="0"/>
                              <w:marBottom w:val="0"/>
                              <w:divBdr>
                                <w:top w:val="none" w:sz="0" w:space="0" w:color="auto"/>
                                <w:left w:val="none" w:sz="0" w:space="0" w:color="auto"/>
                                <w:bottom w:val="none" w:sz="0" w:space="0" w:color="auto"/>
                                <w:right w:val="none" w:sz="0" w:space="0" w:color="auto"/>
                              </w:divBdr>
                            </w:div>
                            <w:div w:id="1837648839">
                              <w:marLeft w:val="0"/>
                              <w:marRight w:val="0"/>
                              <w:marTop w:val="0"/>
                              <w:marBottom w:val="0"/>
                              <w:divBdr>
                                <w:top w:val="none" w:sz="0" w:space="0" w:color="auto"/>
                                <w:left w:val="none" w:sz="0" w:space="0" w:color="auto"/>
                                <w:bottom w:val="none" w:sz="0" w:space="0" w:color="auto"/>
                                <w:right w:val="none" w:sz="0" w:space="0" w:color="auto"/>
                              </w:divBdr>
                            </w:div>
                            <w:div w:id="535238669">
                              <w:marLeft w:val="0"/>
                              <w:marRight w:val="0"/>
                              <w:marTop w:val="0"/>
                              <w:marBottom w:val="0"/>
                              <w:divBdr>
                                <w:top w:val="none" w:sz="0" w:space="0" w:color="auto"/>
                                <w:left w:val="none" w:sz="0" w:space="0" w:color="auto"/>
                                <w:bottom w:val="none" w:sz="0" w:space="0" w:color="auto"/>
                                <w:right w:val="none" w:sz="0" w:space="0" w:color="auto"/>
                              </w:divBdr>
                            </w:div>
                            <w:div w:id="78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3916">
              <w:marLeft w:val="0"/>
              <w:marRight w:val="0"/>
              <w:marTop w:val="0"/>
              <w:marBottom w:val="0"/>
              <w:divBdr>
                <w:top w:val="none" w:sz="0" w:space="0" w:color="auto"/>
                <w:left w:val="none" w:sz="0" w:space="0" w:color="auto"/>
                <w:bottom w:val="none" w:sz="0" w:space="0" w:color="auto"/>
                <w:right w:val="none" w:sz="0" w:space="0" w:color="auto"/>
              </w:divBdr>
            </w:div>
            <w:div w:id="19533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7535">
      <w:bodyDiv w:val="1"/>
      <w:marLeft w:val="0"/>
      <w:marRight w:val="0"/>
      <w:marTop w:val="0"/>
      <w:marBottom w:val="0"/>
      <w:divBdr>
        <w:top w:val="none" w:sz="0" w:space="0" w:color="auto"/>
        <w:left w:val="none" w:sz="0" w:space="0" w:color="auto"/>
        <w:bottom w:val="none" w:sz="0" w:space="0" w:color="auto"/>
        <w:right w:val="none" w:sz="0" w:space="0" w:color="auto"/>
      </w:divBdr>
      <w:divsChild>
        <w:div w:id="555170000">
          <w:marLeft w:val="0"/>
          <w:marRight w:val="0"/>
          <w:marTop w:val="0"/>
          <w:marBottom w:val="0"/>
          <w:divBdr>
            <w:top w:val="none" w:sz="0" w:space="0" w:color="auto"/>
            <w:left w:val="none" w:sz="0" w:space="0" w:color="auto"/>
            <w:bottom w:val="none" w:sz="0" w:space="0" w:color="auto"/>
            <w:right w:val="none" w:sz="0" w:space="0" w:color="auto"/>
          </w:divBdr>
          <w:divsChild>
            <w:div w:id="1639801887">
              <w:marLeft w:val="0"/>
              <w:marRight w:val="0"/>
              <w:marTop w:val="0"/>
              <w:marBottom w:val="0"/>
              <w:divBdr>
                <w:top w:val="none" w:sz="0" w:space="0" w:color="auto"/>
                <w:left w:val="none" w:sz="0" w:space="0" w:color="auto"/>
                <w:bottom w:val="none" w:sz="0" w:space="0" w:color="auto"/>
                <w:right w:val="none" w:sz="0" w:space="0" w:color="auto"/>
              </w:divBdr>
            </w:div>
          </w:divsChild>
        </w:div>
        <w:div w:id="1650357821">
          <w:marLeft w:val="0"/>
          <w:marRight w:val="0"/>
          <w:marTop w:val="0"/>
          <w:marBottom w:val="0"/>
          <w:divBdr>
            <w:top w:val="none" w:sz="0" w:space="0" w:color="auto"/>
            <w:left w:val="none" w:sz="0" w:space="0" w:color="auto"/>
            <w:bottom w:val="none" w:sz="0" w:space="0" w:color="auto"/>
            <w:right w:val="none" w:sz="0" w:space="0" w:color="auto"/>
          </w:divBdr>
          <w:divsChild>
            <w:div w:id="1184201576">
              <w:marLeft w:val="0"/>
              <w:marRight w:val="0"/>
              <w:marTop w:val="0"/>
              <w:marBottom w:val="0"/>
              <w:divBdr>
                <w:top w:val="none" w:sz="0" w:space="0" w:color="auto"/>
                <w:left w:val="none" w:sz="0" w:space="0" w:color="auto"/>
                <w:bottom w:val="none" w:sz="0" w:space="0" w:color="auto"/>
                <w:right w:val="none" w:sz="0" w:space="0" w:color="auto"/>
              </w:divBdr>
              <w:divsChild>
                <w:div w:id="1268272445">
                  <w:marLeft w:val="0"/>
                  <w:marRight w:val="0"/>
                  <w:marTop w:val="0"/>
                  <w:marBottom w:val="0"/>
                  <w:divBdr>
                    <w:top w:val="none" w:sz="0" w:space="0" w:color="auto"/>
                    <w:left w:val="none" w:sz="0" w:space="0" w:color="auto"/>
                    <w:bottom w:val="none" w:sz="0" w:space="0" w:color="auto"/>
                    <w:right w:val="none" w:sz="0" w:space="0" w:color="auto"/>
                  </w:divBdr>
                  <w:divsChild>
                    <w:div w:id="542133922">
                      <w:marLeft w:val="0"/>
                      <w:marRight w:val="0"/>
                      <w:marTop w:val="0"/>
                      <w:marBottom w:val="0"/>
                      <w:divBdr>
                        <w:top w:val="none" w:sz="0" w:space="0" w:color="auto"/>
                        <w:left w:val="none" w:sz="0" w:space="0" w:color="auto"/>
                        <w:bottom w:val="none" w:sz="0" w:space="0" w:color="auto"/>
                        <w:right w:val="none" w:sz="0" w:space="0" w:color="auto"/>
                      </w:divBdr>
                    </w:div>
                    <w:div w:id="803817484">
                      <w:marLeft w:val="0"/>
                      <w:marRight w:val="0"/>
                      <w:marTop w:val="0"/>
                      <w:marBottom w:val="0"/>
                      <w:divBdr>
                        <w:top w:val="none" w:sz="0" w:space="0" w:color="auto"/>
                        <w:left w:val="none" w:sz="0" w:space="0" w:color="auto"/>
                        <w:bottom w:val="none" w:sz="0" w:space="0" w:color="auto"/>
                        <w:right w:val="none" w:sz="0" w:space="0" w:color="auto"/>
                      </w:divBdr>
                    </w:div>
                    <w:div w:id="13306828">
                      <w:marLeft w:val="0"/>
                      <w:marRight w:val="0"/>
                      <w:marTop w:val="0"/>
                      <w:marBottom w:val="0"/>
                      <w:divBdr>
                        <w:top w:val="none" w:sz="0" w:space="0" w:color="auto"/>
                        <w:left w:val="none" w:sz="0" w:space="0" w:color="auto"/>
                        <w:bottom w:val="none" w:sz="0" w:space="0" w:color="auto"/>
                        <w:right w:val="none" w:sz="0" w:space="0" w:color="auto"/>
                      </w:divBdr>
                    </w:div>
                    <w:div w:id="459298132">
                      <w:marLeft w:val="0"/>
                      <w:marRight w:val="0"/>
                      <w:marTop w:val="0"/>
                      <w:marBottom w:val="0"/>
                      <w:divBdr>
                        <w:top w:val="none" w:sz="0" w:space="0" w:color="auto"/>
                        <w:left w:val="none" w:sz="0" w:space="0" w:color="auto"/>
                        <w:bottom w:val="none" w:sz="0" w:space="0" w:color="auto"/>
                        <w:right w:val="none" w:sz="0" w:space="0" w:color="auto"/>
                      </w:divBdr>
                    </w:div>
                    <w:div w:id="396173775">
                      <w:marLeft w:val="0"/>
                      <w:marRight w:val="0"/>
                      <w:marTop w:val="0"/>
                      <w:marBottom w:val="0"/>
                      <w:divBdr>
                        <w:top w:val="none" w:sz="0" w:space="0" w:color="auto"/>
                        <w:left w:val="none" w:sz="0" w:space="0" w:color="auto"/>
                        <w:bottom w:val="none" w:sz="0" w:space="0" w:color="auto"/>
                        <w:right w:val="none" w:sz="0" w:space="0" w:color="auto"/>
                      </w:divBdr>
                    </w:div>
                    <w:div w:id="514803641">
                      <w:marLeft w:val="0"/>
                      <w:marRight w:val="0"/>
                      <w:marTop w:val="0"/>
                      <w:marBottom w:val="0"/>
                      <w:divBdr>
                        <w:top w:val="none" w:sz="0" w:space="0" w:color="auto"/>
                        <w:left w:val="none" w:sz="0" w:space="0" w:color="auto"/>
                        <w:bottom w:val="none" w:sz="0" w:space="0" w:color="auto"/>
                        <w:right w:val="none" w:sz="0" w:space="0" w:color="auto"/>
                      </w:divBdr>
                    </w:div>
                    <w:div w:id="256255521">
                      <w:marLeft w:val="0"/>
                      <w:marRight w:val="0"/>
                      <w:marTop w:val="0"/>
                      <w:marBottom w:val="0"/>
                      <w:divBdr>
                        <w:top w:val="none" w:sz="0" w:space="0" w:color="auto"/>
                        <w:left w:val="none" w:sz="0" w:space="0" w:color="auto"/>
                        <w:bottom w:val="none" w:sz="0" w:space="0" w:color="auto"/>
                        <w:right w:val="none" w:sz="0" w:space="0" w:color="auto"/>
                      </w:divBdr>
                    </w:div>
                    <w:div w:id="1486628808">
                      <w:marLeft w:val="0"/>
                      <w:marRight w:val="0"/>
                      <w:marTop w:val="0"/>
                      <w:marBottom w:val="0"/>
                      <w:divBdr>
                        <w:top w:val="none" w:sz="0" w:space="0" w:color="auto"/>
                        <w:left w:val="none" w:sz="0" w:space="0" w:color="auto"/>
                        <w:bottom w:val="none" w:sz="0" w:space="0" w:color="auto"/>
                        <w:right w:val="none" w:sz="0" w:space="0" w:color="auto"/>
                      </w:divBdr>
                    </w:div>
                    <w:div w:id="627200070">
                      <w:marLeft w:val="0"/>
                      <w:marRight w:val="0"/>
                      <w:marTop w:val="0"/>
                      <w:marBottom w:val="0"/>
                      <w:divBdr>
                        <w:top w:val="none" w:sz="0" w:space="0" w:color="auto"/>
                        <w:left w:val="none" w:sz="0" w:space="0" w:color="auto"/>
                        <w:bottom w:val="none" w:sz="0" w:space="0" w:color="auto"/>
                        <w:right w:val="none" w:sz="0" w:space="0" w:color="auto"/>
                      </w:divBdr>
                    </w:div>
                    <w:div w:id="1041247423">
                      <w:marLeft w:val="0"/>
                      <w:marRight w:val="0"/>
                      <w:marTop w:val="0"/>
                      <w:marBottom w:val="0"/>
                      <w:divBdr>
                        <w:top w:val="none" w:sz="0" w:space="0" w:color="auto"/>
                        <w:left w:val="none" w:sz="0" w:space="0" w:color="auto"/>
                        <w:bottom w:val="none" w:sz="0" w:space="0" w:color="auto"/>
                        <w:right w:val="none" w:sz="0" w:space="0" w:color="auto"/>
                      </w:divBdr>
                    </w:div>
                    <w:div w:id="774520606">
                      <w:marLeft w:val="0"/>
                      <w:marRight w:val="0"/>
                      <w:marTop w:val="0"/>
                      <w:marBottom w:val="0"/>
                      <w:divBdr>
                        <w:top w:val="none" w:sz="0" w:space="0" w:color="auto"/>
                        <w:left w:val="none" w:sz="0" w:space="0" w:color="auto"/>
                        <w:bottom w:val="none" w:sz="0" w:space="0" w:color="auto"/>
                        <w:right w:val="none" w:sz="0" w:space="0" w:color="auto"/>
                      </w:divBdr>
                    </w:div>
                    <w:div w:id="241530030">
                      <w:marLeft w:val="0"/>
                      <w:marRight w:val="0"/>
                      <w:marTop w:val="0"/>
                      <w:marBottom w:val="0"/>
                      <w:divBdr>
                        <w:top w:val="none" w:sz="0" w:space="0" w:color="auto"/>
                        <w:left w:val="none" w:sz="0" w:space="0" w:color="auto"/>
                        <w:bottom w:val="none" w:sz="0" w:space="0" w:color="auto"/>
                        <w:right w:val="none" w:sz="0" w:space="0" w:color="auto"/>
                      </w:divBdr>
                    </w:div>
                    <w:div w:id="1596210994">
                      <w:marLeft w:val="0"/>
                      <w:marRight w:val="0"/>
                      <w:marTop w:val="0"/>
                      <w:marBottom w:val="0"/>
                      <w:divBdr>
                        <w:top w:val="none" w:sz="0" w:space="0" w:color="auto"/>
                        <w:left w:val="none" w:sz="0" w:space="0" w:color="auto"/>
                        <w:bottom w:val="none" w:sz="0" w:space="0" w:color="auto"/>
                        <w:right w:val="none" w:sz="0" w:space="0" w:color="auto"/>
                      </w:divBdr>
                    </w:div>
                    <w:div w:id="1797023194">
                      <w:marLeft w:val="0"/>
                      <w:marRight w:val="0"/>
                      <w:marTop w:val="0"/>
                      <w:marBottom w:val="0"/>
                      <w:divBdr>
                        <w:top w:val="none" w:sz="0" w:space="0" w:color="auto"/>
                        <w:left w:val="none" w:sz="0" w:space="0" w:color="auto"/>
                        <w:bottom w:val="none" w:sz="0" w:space="0" w:color="auto"/>
                        <w:right w:val="none" w:sz="0" w:space="0" w:color="auto"/>
                      </w:divBdr>
                    </w:div>
                    <w:div w:id="193273621">
                      <w:marLeft w:val="0"/>
                      <w:marRight w:val="0"/>
                      <w:marTop w:val="0"/>
                      <w:marBottom w:val="0"/>
                      <w:divBdr>
                        <w:top w:val="none" w:sz="0" w:space="0" w:color="auto"/>
                        <w:left w:val="none" w:sz="0" w:space="0" w:color="auto"/>
                        <w:bottom w:val="none" w:sz="0" w:space="0" w:color="auto"/>
                        <w:right w:val="none" w:sz="0" w:space="0" w:color="auto"/>
                      </w:divBdr>
                    </w:div>
                    <w:div w:id="2000184821">
                      <w:marLeft w:val="0"/>
                      <w:marRight w:val="0"/>
                      <w:marTop w:val="0"/>
                      <w:marBottom w:val="0"/>
                      <w:divBdr>
                        <w:top w:val="none" w:sz="0" w:space="0" w:color="auto"/>
                        <w:left w:val="none" w:sz="0" w:space="0" w:color="auto"/>
                        <w:bottom w:val="none" w:sz="0" w:space="0" w:color="auto"/>
                        <w:right w:val="none" w:sz="0" w:space="0" w:color="auto"/>
                      </w:divBdr>
                    </w:div>
                    <w:div w:id="262307826">
                      <w:marLeft w:val="0"/>
                      <w:marRight w:val="0"/>
                      <w:marTop w:val="0"/>
                      <w:marBottom w:val="0"/>
                      <w:divBdr>
                        <w:top w:val="none" w:sz="0" w:space="0" w:color="auto"/>
                        <w:left w:val="none" w:sz="0" w:space="0" w:color="auto"/>
                        <w:bottom w:val="none" w:sz="0" w:space="0" w:color="auto"/>
                        <w:right w:val="none" w:sz="0" w:space="0" w:color="auto"/>
                      </w:divBdr>
                    </w:div>
                    <w:div w:id="336343652">
                      <w:marLeft w:val="0"/>
                      <w:marRight w:val="0"/>
                      <w:marTop w:val="0"/>
                      <w:marBottom w:val="0"/>
                      <w:divBdr>
                        <w:top w:val="none" w:sz="0" w:space="0" w:color="auto"/>
                        <w:left w:val="none" w:sz="0" w:space="0" w:color="auto"/>
                        <w:bottom w:val="none" w:sz="0" w:space="0" w:color="auto"/>
                        <w:right w:val="none" w:sz="0" w:space="0" w:color="auto"/>
                      </w:divBdr>
                    </w:div>
                    <w:div w:id="1043290202">
                      <w:marLeft w:val="0"/>
                      <w:marRight w:val="0"/>
                      <w:marTop w:val="0"/>
                      <w:marBottom w:val="0"/>
                      <w:divBdr>
                        <w:top w:val="none" w:sz="0" w:space="0" w:color="auto"/>
                        <w:left w:val="none" w:sz="0" w:space="0" w:color="auto"/>
                        <w:bottom w:val="none" w:sz="0" w:space="0" w:color="auto"/>
                        <w:right w:val="none" w:sz="0" w:space="0" w:color="auto"/>
                      </w:divBdr>
                    </w:div>
                    <w:div w:id="175506470">
                      <w:marLeft w:val="0"/>
                      <w:marRight w:val="0"/>
                      <w:marTop w:val="0"/>
                      <w:marBottom w:val="0"/>
                      <w:divBdr>
                        <w:top w:val="none" w:sz="0" w:space="0" w:color="auto"/>
                        <w:left w:val="none" w:sz="0" w:space="0" w:color="auto"/>
                        <w:bottom w:val="none" w:sz="0" w:space="0" w:color="auto"/>
                        <w:right w:val="none" w:sz="0" w:space="0" w:color="auto"/>
                      </w:divBdr>
                    </w:div>
                    <w:div w:id="1036195314">
                      <w:marLeft w:val="0"/>
                      <w:marRight w:val="0"/>
                      <w:marTop w:val="0"/>
                      <w:marBottom w:val="0"/>
                      <w:divBdr>
                        <w:top w:val="none" w:sz="0" w:space="0" w:color="auto"/>
                        <w:left w:val="none" w:sz="0" w:space="0" w:color="auto"/>
                        <w:bottom w:val="none" w:sz="0" w:space="0" w:color="auto"/>
                        <w:right w:val="none" w:sz="0" w:space="0" w:color="auto"/>
                      </w:divBdr>
                    </w:div>
                    <w:div w:id="1727873303">
                      <w:marLeft w:val="0"/>
                      <w:marRight w:val="0"/>
                      <w:marTop w:val="0"/>
                      <w:marBottom w:val="0"/>
                      <w:divBdr>
                        <w:top w:val="none" w:sz="0" w:space="0" w:color="auto"/>
                        <w:left w:val="none" w:sz="0" w:space="0" w:color="auto"/>
                        <w:bottom w:val="none" w:sz="0" w:space="0" w:color="auto"/>
                        <w:right w:val="none" w:sz="0" w:space="0" w:color="auto"/>
                      </w:divBdr>
                    </w:div>
                    <w:div w:id="825050189">
                      <w:marLeft w:val="0"/>
                      <w:marRight w:val="0"/>
                      <w:marTop w:val="0"/>
                      <w:marBottom w:val="0"/>
                      <w:divBdr>
                        <w:top w:val="none" w:sz="0" w:space="0" w:color="auto"/>
                        <w:left w:val="none" w:sz="0" w:space="0" w:color="auto"/>
                        <w:bottom w:val="none" w:sz="0" w:space="0" w:color="auto"/>
                        <w:right w:val="none" w:sz="0" w:space="0" w:color="auto"/>
                      </w:divBdr>
                    </w:div>
                    <w:div w:id="1810517736">
                      <w:marLeft w:val="0"/>
                      <w:marRight w:val="0"/>
                      <w:marTop w:val="0"/>
                      <w:marBottom w:val="0"/>
                      <w:divBdr>
                        <w:top w:val="none" w:sz="0" w:space="0" w:color="auto"/>
                        <w:left w:val="none" w:sz="0" w:space="0" w:color="auto"/>
                        <w:bottom w:val="none" w:sz="0" w:space="0" w:color="auto"/>
                        <w:right w:val="none" w:sz="0" w:space="0" w:color="auto"/>
                      </w:divBdr>
                    </w:div>
                    <w:div w:id="748036755">
                      <w:marLeft w:val="0"/>
                      <w:marRight w:val="0"/>
                      <w:marTop w:val="0"/>
                      <w:marBottom w:val="0"/>
                      <w:divBdr>
                        <w:top w:val="none" w:sz="0" w:space="0" w:color="auto"/>
                        <w:left w:val="none" w:sz="0" w:space="0" w:color="auto"/>
                        <w:bottom w:val="none" w:sz="0" w:space="0" w:color="auto"/>
                        <w:right w:val="none" w:sz="0" w:space="0" w:color="auto"/>
                      </w:divBdr>
                    </w:div>
                    <w:div w:id="4942473">
                      <w:marLeft w:val="0"/>
                      <w:marRight w:val="0"/>
                      <w:marTop w:val="0"/>
                      <w:marBottom w:val="0"/>
                      <w:divBdr>
                        <w:top w:val="none" w:sz="0" w:space="0" w:color="auto"/>
                        <w:left w:val="none" w:sz="0" w:space="0" w:color="auto"/>
                        <w:bottom w:val="none" w:sz="0" w:space="0" w:color="auto"/>
                        <w:right w:val="none" w:sz="0" w:space="0" w:color="auto"/>
                      </w:divBdr>
                    </w:div>
                    <w:div w:id="10288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1791">
      <w:bodyDiv w:val="1"/>
      <w:marLeft w:val="0"/>
      <w:marRight w:val="0"/>
      <w:marTop w:val="0"/>
      <w:marBottom w:val="0"/>
      <w:divBdr>
        <w:top w:val="none" w:sz="0" w:space="0" w:color="auto"/>
        <w:left w:val="none" w:sz="0" w:space="0" w:color="auto"/>
        <w:bottom w:val="none" w:sz="0" w:space="0" w:color="auto"/>
        <w:right w:val="none" w:sz="0" w:space="0" w:color="auto"/>
      </w:divBdr>
    </w:div>
    <w:div w:id="512110288">
      <w:bodyDiv w:val="1"/>
      <w:marLeft w:val="0"/>
      <w:marRight w:val="0"/>
      <w:marTop w:val="0"/>
      <w:marBottom w:val="0"/>
      <w:divBdr>
        <w:top w:val="none" w:sz="0" w:space="0" w:color="auto"/>
        <w:left w:val="none" w:sz="0" w:space="0" w:color="auto"/>
        <w:bottom w:val="none" w:sz="0" w:space="0" w:color="auto"/>
        <w:right w:val="none" w:sz="0" w:space="0" w:color="auto"/>
      </w:divBdr>
      <w:divsChild>
        <w:div w:id="2022780559">
          <w:marLeft w:val="547"/>
          <w:marRight w:val="0"/>
          <w:marTop w:val="80"/>
          <w:marBottom w:val="60"/>
          <w:divBdr>
            <w:top w:val="none" w:sz="0" w:space="0" w:color="auto"/>
            <w:left w:val="none" w:sz="0" w:space="0" w:color="auto"/>
            <w:bottom w:val="none" w:sz="0" w:space="0" w:color="auto"/>
            <w:right w:val="none" w:sz="0" w:space="0" w:color="auto"/>
          </w:divBdr>
        </w:div>
        <w:div w:id="283729541">
          <w:marLeft w:val="547"/>
          <w:marRight w:val="0"/>
          <w:marTop w:val="80"/>
          <w:marBottom w:val="60"/>
          <w:divBdr>
            <w:top w:val="none" w:sz="0" w:space="0" w:color="auto"/>
            <w:left w:val="none" w:sz="0" w:space="0" w:color="auto"/>
            <w:bottom w:val="none" w:sz="0" w:space="0" w:color="auto"/>
            <w:right w:val="none" w:sz="0" w:space="0" w:color="auto"/>
          </w:divBdr>
        </w:div>
        <w:div w:id="584653294">
          <w:marLeft w:val="547"/>
          <w:marRight w:val="0"/>
          <w:marTop w:val="80"/>
          <w:marBottom w:val="60"/>
          <w:divBdr>
            <w:top w:val="none" w:sz="0" w:space="0" w:color="auto"/>
            <w:left w:val="none" w:sz="0" w:space="0" w:color="auto"/>
            <w:bottom w:val="none" w:sz="0" w:space="0" w:color="auto"/>
            <w:right w:val="none" w:sz="0" w:space="0" w:color="auto"/>
          </w:divBdr>
        </w:div>
        <w:div w:id="476608111">
          <w:marLeft w:val="547"/>
          <w:marRight w:val="0"/>
          <w:marTop w:val="80"/>
          <w:marBottom w:val="60"/>
          <w:divBdr>
            <w:top w:val="none" w:sz="0" w:space="0" w:color="auto"/>
            <w:left w:val="none" w:sz="0" w:space="0" w:color="auto"/>
            <w:bottom w:val="none" w:sz="0" w:space="0" w:color="auto"/>
            <w:right w:val="none" w:sz="0" w:space="0" w:color="auto"/>
          </w:divBdr>
        </w:div>
        <w:div w:id="783382155">
          <w:marLeft w:val="547"/>
          <w:marRight w:val="0"/>
          <w:marTop w:val="80"/>
          <w:marBottom w:val="60"/>
          <w:divBdr>
            <w:top w:val="none" w:sz="0" w:space="0" w:color="auto"/>
            <w:left w:val="none" w:sz="0" w:space="0" w:color="auto"/>
            <w:bottom w:val="none" w:sz="0" w:space="0" w:color="auto"/>
            <w:right w:val="none" w:sz="0" w:space="0" w:color="auto"/>
          </w:divBdr>
        </w:div>
        <w:div w:id="511068936">
          <w:marLeft w:val="547"/>
          <w:marRight w:val="0"/>
          <w:marTop w:val="80"/>
          <w:marBottom w:val="60"/>
          <w:divBdr>
            <w:top w:val="none" w:sz="0" w:space="0" w:color="auto"/>
            <w:left w:val="none" w:sz="0" w:space="0" w:color="auto"/>
            <w:bottom w:val="none" w:sz="0" w:space="0" w:color="auto"/>
            <w:right w:val="none" w:sz="0" w:space="0" w:color="auto"/>
          </w:divBdr>
        </w:div>
      </w:divsChild>
    </w:div>
    <w:div w:id="518394240">
      <w:bodyDiv w:val="1"/>
      <w:marLeft w:val="0"/>
      <w:marRight w:val="0"/>
      <w:marTop w:val="0"/>
      <w:marBottom w:val="0"/>
      <w:divBdr>
        <w:top w:val="none" w:sz="0" w:space="0" w:color="auto"/>
        <w:left w:val="none" w:sz="0" w:space="0" w:color="auto"/>
        <w:bottom w:val="none" w:sz="0" w:space="0" w:color="auto"/>
        <w:right w:val="none" w:sz="0" w:space="0" w:color="auto"/>
      </w:divBdr>
      <w:divsChild>
        <w:div w:id="33164099">
          <w:marLeft w:val="0"/>
          <w:marRight w:val="0"/>
          <w:marTop w:val="0"/>
          <w:marBottom w:val="0"/>
          <w:divBdr>
            <w:top w:val="none" w:sz="0" w:space="0" w:color="auto"/>
            <w:left w:val="none" w:sz="0" w:space="0" w:color="auto"/>
            <w:bottom w:val="none" w:sz="0" w:space="0" w:color="auto"/>
            <w:right w:val="none" w:sz="0" w:space="0" w:color="auto"/>
          </w:divBdr>
        </w:div>
        <w:div w:id="409546877">
          <w:marLeft w:val="0"/>
          <w:marRight w:val="0"/>
          <w:marTop w:val="0"/>
          <w:marBottom w:val="0"/>
          <w:divBdr>
            <w:top w:val="none" w:sz="0" w:space="0" w:color="auto"/>
            <w:left w:val="none" w:sz="0" w:space="0" w:color="auto"/>
            <w:bottom w:val="none" w:sz="0" w:space="0" w:color="auto"/>
            <w:right w:val="none" w:sz="0" w:space="0" w:color="auto"/>
          </w:divBdr>
        </w:div>
        <w:div w:id="993872393">
          <w:marLeft w:val="0"/>
          <w:marRight w:val="0"/>
          <w:marTop w:val="0"/>
          <w:marBottom w:val="0"/>
          <w:divBdr>
            <w:top w:val="none" w:sz="0" w:space="0" w:color="auto"/>
            <w:left w:val="none" w:sz="0" w:space="0" w:color="auto"/>
            <w:bottom w:val="none" w:sz="0" w:space="0" w:color="auto"/>
            <w:right w:val="none" w:sz="0" w:space="0" w:color="auto"/>
          </w:divBdr>
        </w:div>
        <w:div w:id="1340738830">
          <w:marLeft w:val="0"/>
          <w:marRight w:val="0"/>
          <w:marTop w:val="0"/>
          <w:marBottom w:val="0"/>
          <w:divBdr>
            <w:top w:val="none" w:sz="0" w:space="0" w:color="auto"/>
            <w:left w:val="none" w:sz="0" w:space="0" w:color="auto"/>
            <w:bottom w:val="none" w:sz="0" w:space="0" w:color="auto"/>
            <w:right w:val="none" w:sz="0" w:space="0" w:color="auto"/>
          </w:divBdr>
        </w:div>
        <w:div w:id="1541896596">
          <w:marLeft w:val="0"/>
          <w:marRight w:val="0"/>
          <w:marTop w:val="0"/>
          <w:marBottom w:val="0"/>
          <w:divBdr>
            <w:top w:val="none" w:sz="0" w:space="0" w:color="auto"/>
            <w:left w:val="none" w:sz="0" w:space="0" w:color="auto"/>
            <w:bottom w:val="none" w:sz="0" w:space="0" w:color="auto"/>
            <w:right w:val="none" w:sz="0" w:space="0" w:color="auto"/>
          </w:divBdr>
        </w:div>
        <w:div w:id="1421439691">
          <w:marLeft w:val="0"/>
          <w:marRight w:val="0"/>
          <w:marTop w:val="0"/>
          <w:marBottom w:val="0"/>
          <w:divBdr>
            <w:top w:val="none" w:sz="0" w:space="0" w:color="auto"/>
            <w:left w:val="none" w:sz="0" w:space="0" w:color="auto"/>
            <w:bottom w:val="none" w:sz="0" w:space="0" w:color="auto"/>
            <w:right w:val="none" w:sz="0" w:space="0" w:color="auto"/>
          </w:divBdr>
        </w:div>
        <w:div w:id="1929314764">
          <w:marLeft w:val="0"/>
          <w:marRight w:val="0"/>
          <w:marTop w:val="0"/>
          <w:marBottom w:val="0"/>
          <w:divBdr>
            <w:top w:val="none" w:sz="0" w:space="0" w:color="auto"/>
            <w:left w:val="none" w:sz="0" w:space="0" w:color="auto"/>
            <w:bottom w:val="none" w:sz="0" w:space="0" w:color="auto"/>
            <w:right w:val="none" w:sz="0" w:space="0" w:color="auto"/>
          </w:divBdr>
        </w:div>
        <w:div w:id="1898853869">
          <w:marLeft w:val="0"/>
          <w:marRight w:val="0"/>
          <w:marTop w:val="0"/>
          <w:marBottom w:val="0"/>
          <w:divBdr>
            <w:top w:val="none" w:sz="0" w:space="0" w:color="auto"/>
            <w:left w:val="none" w:sz="0" w:space="0" w:color="auto"/>
            <w:bottom w:val="none" w:sz="0" w:space="0" w:color="auto"/>
            <w:right w:val="none" w:sz="0" w:space="0" w:color="auto"/>
          </w:divBdr>
        </w:div>
        <w:div w:id="1291932512">
          <w:marLeft w:val="0"/>
          <w:marRight w:val="0"/>
          <w:marTop w:val="0"/>
          <w:marBottom w:val="0"/>
          <w:divBdr>
            <w:top w:val="none" w:sz="0" w:space="0" w:color="auto"/>
            <w:left w:val="none" w:sz="0" w:space="0" w:color="auto"/>
            <w:bottom w:val="none" w:sz="0" w:space="0" w:color="auto"/>
            <w:right w:val="none" w:sz="0" w:space="0" w:color="auto"/>
          </w:divBdr>
        </w:div>
      </w:divsChild>
    </w:div>
    <w:div w:id="521019666">
      <w:bodyDiv w:val="1"/>
      <w:marLeft w:val="0"/>
      <w:marRight w:val="0"/>
      <w:marTop w:val="0"/>
      <w:marBottom w:val="0"/>
      <w:divBdr>
        <w:top w:val="none" w:sz="0" w:space="0" w:color="auto"/>
        <w:left w:val="none" w:sz="0" w:space="0" w:color="auto"/>
        <w:bottom w:val="none" w:sz="0" w:space="0" w:color="auto"/>
        <w:right w:val="none" w:sz="0" w:space="0" w:color="auto"/>
      </w:divBdr>
    </w:div>
    <w:div w:id="529345575">
      <w:bodyDiv w:val="1"/>
      <w:marLeft w:val="0"/>
      <w:marRight w:val="0"/>
      <w:marTop w:val="0"/>
      <w:marBottom w:val="0"/>
      <w:divBdr>
        <w:top w:val="none" w:sz="0" w:space="0" w:color="auto"/>
        <w:left w:val="none" w:sz="0" w:space="0" w:color="auto"/>
        <w:bottom w:val="none" w:sz="0" w:space="0" w:color="auto"/>
        <w:right w:val="none" w:sz="0" w:space="0" w:color="auto"/>
      </w:divBdr>
    </w:div>
    <w:div w:id="563298579">
      <w:bodyDiv w:val="1"/>
      <w:marLeft w:val="0"/>
      <w:marRight w:val="0"/>
      <w:marTop w:val="0"/>
      <w:marBottom w:val="0"/>
      <w:divBdr>
        <w:top w:val="none" w:sz="0" w:space="0" w:color="auto"/>
        <w:left w:val="none" w:sz="0" w:space="0" w:color="auto"/>
        <w:bottom w:val="none" w:sz="0" w:space="0" w:color="auto"/>
        <w:right w:val="none" w:sz="0" w:space="0" w:color="auto"/>
      </w:divBdr>
      <w:divsChild>
        <w:div w:id="1539856920">
          <w:marLeft w:val="0"/>
          <w:marRight w:val="0"/>
          <w:marTop w:val="0"/>
          <w:marBottom w:val="0"/>
          <w:divBdr>
            <w:top w:val="none" w:sz="0" w:space="0" w:color="auto"/>
            <w:left w:val="none" w:sz="0" w:space="0" w:color="auto"/>
            <w:bottom w:val="none" w:sz="0" w:space="0" w:color="auto"/>
            <w:right w:val="none" w:sz="0" w:space="0" w:color="auto"/>
          </w:divBdr>
          <w:divsChild>
            <w:div w:id="1759280793">
              <w:marLeft w:val="0"/>
              <w:marRight w:val="0"/>
              <w:marTop w:val="0"/>
              <w:marBottom w:val="0"/>
              <w:divBdr>
                <w:top w:val="none" w:sz="0" w:space="0" w:color="auto"/>
                <w:left w:val="none" w:sz="0" w:space="0" w:color="auto"/>
                <w:bottom w:val="none" w:sz="0" w:space="0" w:color="auto"/>
                <w:right w:val="none" w:sz="0" w:space="0" w:color="auto"/>
              </w:divBdr>
            </w:div>
          </w:divsChild>
        </w:div>
        <w:div w:id="2058896455">
          <w:marLeft w:val="0"/>
          <w:marRight w:val="0"/>
          <w:marTop w:val="0"/>
          <w:marBottom w:val="0"/>
          <w:divBdr>
            <w:top w:val="none" w:sz="0" w:space="0" w:color="auto"/>
            <w:left w:val="none" w:sz="0" w:space="0" w:color="auto"/>
            <w:bottom w:val="none" w:sz="0" w:space="0" w:color="auto"/>
            <w:right w:val="none" w:sz="0" w:space="0" w:color="auto"/>
          </w:divBdr>
        </w:div>
        <w:div w:id="812411198">
          <w:marLeft w:val="0"/>
          <w:marRight w:val="0"/>
          <w:marTop w:val="0"/>
          <w:marBottom w:val="0"/>
          <w:divBdr>
            <w:top w:val="none" w:sz="0" w:space="0" w:color="auto"/>
            <w:left w:val="none" w:sz="0" w:space="0" w:color="auto"/>
            <w:bottom w:val="none" w:sz="0" w:space="0" w:color="auto"/>
            <w:right w:val="none" w:sz="0" w:space="0" w:color="auto"/>
          </w:divBdr>
          <w:divsChild>
            <w:div w:id="1727488138">
              <w:marLeft w:val="0"/>
              <w:marRight w:val="0"/>
              <w:marTop w:val="0"/>
              <w:marBottom w:val="0"/>
              <w:divBdr>
                <w:top w:val="none" w:sz="0" w:space="0" w:color="auto"/>
                <w:left w:val="none" w:sz="0" w:space="0" w:color="auto"/>
                <w:bottom w:val="none" w:sz="0" w:space="0" w:color="auto"/>
                <w:right w:val="none" w:sz="0" w:space="0" w:color="auto"/>
              </w:divBdr>
            </w:div>
          </w:divsChild>
        </w:div>
        <w:div w:id="451872795">
          <w:marLeft w:val="0"/>
          <w:marRight w:val="0"/>
          <w:marTop w:val="0"/>
          <w:marBottom w:val="0"/>
          <w:divBdr>
            <w:top w:val="none" w:sz="0" w:space="0" w:color="auto"/>
            <w:left w:val="none" w:sz="0" w:space="0" w:color="auto"/>
            <w:bottom w:val="none" w:sz="0" w:space="0" w:color="auto"/>
            <w:right w:val="none" w:sz="0" w:space="0" w:color="auto"/>
          </w:divBdr>
          <w:divsChild>
            <w:div w:id="1833568334">
              <w:marLeft w:val="0"/>
              <w:marRight w:val="0"/>
              <w:marTop w:val="0"/>
              <w:marBottom w:val="0"/>
              <w:divBdr>
                <w:top w:val="none" w:sz="0" w:space="0" w:color="auto"/>
                <w:left w:val="none" w:sz="0" w:space="0" w:color="auto"/>
                <w:bottom w:val="none" w:sz="0" w:space="0" w:color="auto"/>
                <w:right w:val="none" w:sz="0" w:space="0" w:color="auto"/>
              </w:divBdr>
              <w:divsChild>
                <w:div w:id="712389612">
                  <w:marLeft w:val="0"/>
                  <w:marRight w:val="0"/>
                  <w:marTop w:val="0"/>
                  <w:marBottom w:val="0"/>
                  <w:divBdr>
                    <w:top w:val="none" w:sz="0" w:space="0" w:color="auto"/>
                    <w:left w:val="none" w:sz="0" w:space="0" w:color="auto"/>
                    <w:bottom w:val="none" w:sz="0" w:space="0" w:color="auto"/>
                    <w:right w:val="none" w:sz="0" w:space="0" w:color="auto"/>
                  </w:divBdr>
                  <w:divsChild>
                    <w:div w:id="830830220">
                      <w:marLeft w:val="0"/>
                      <w:marRight w:val="0"/>
                      <w:marTop w:val="0"/>
                      <w:marBottom w:val="0"/>
                      <w:divBdr>
                        <w:top w:val="none" w:sz="0" w:space="0" w:color="auto"/>
                        <w:left w:val="none" w:sz="0" w:space="0" w:color="auto"/>
                        <w:bottom w:val="none" w:sz="0" w:space="0" w:color="auto"/>
                        <w:right w:val="none" w:sz="0" w:space="0" w:color="auto"/>
                      </w:divBdr>
                      <w:divsChild>
                        <w:div w:id="647713978">
                          <w:marLeft w:val="-750"/>
                          <w:marRight w:val="-750"/>
                          <w:marTop w:val="0"/>
                          <w:marBottom w:val="480"/>
                          <w:divBdr>
                            <w:top w:val="none" w:sz="0" w:space="0" w:color="auto"/>
                            <w:left w:val="none" w:sz="0" w:space="0" w:color="auto"/>
                            <w:bottom w:val="none" w:sz="0" w:space="0" w:color="auto"/>
                            <w:right w:val="none" w:sz="0" w:space="0" w:color="auto"/>
                          </w:divBdr>
                        </w:div>
                        <w:div w:id="118424261">
                          <w:marLeft w:val="0"/>
                          <w:marRight w:val="0"/>
                          <w:marTop w:val="480"/>
                          <w:marBottom w:val="0"/>
                          <w:divBdr>
                            <w:top w:val="none" w:sz="0" w:space="0" w:color="auto"/>
                            <w:left w:val="none" w:sz="0" w:space="0" w:color="auto"/>
                            <w:bottom w:val="none" w:sz="0" w:space="0" w:color="auto"/>
                            <w:right w:val="none" w:sz="0" w:space="0" w:color="auto"/>
                          </w:divBdr>
                          <w:divsChild>
                            <w:div w:id="326053951">
                              <w:marLeft w:val="0"/>
                              <w:marRight w:val="0"/>
                              <w:marTop w:val="0"/>
                              <w:marBottom w:val="0"/>
                              <w:divBdr>
                                <w:top w:val="none" w:sz="0" w:space="0" w:color="auto"/>
                                <w:left w:val="none" w:sz="0" w:space="0" w:color="auto"/>
                                <w:bottom w:val="none" w:sz="0" w:space="0" w:color="auto"/>
                                <w:right w:val="none" w:sz="0" w:space="0" w:color="auto"/>
                              </w:divBdr>
                              <w:divsChild>
                                <w:div w:id="973216126">
                                  <w:marLeft w:val="0"/>
                                  <w:marRight w:val="0"/>
                                  <w:marTop w:val="0"/>
                                  <w:marBottom w:val="0"/>
                                  <w:divBdr>
                                    <w:top w:val="none" w:sz="0" w:space="0" w:color="auto"/>
                                    <w:left w:val="none" w:sz="0" w:space="0" w:color="auto"/>
                                    <w:bottom w:val="none" w:sz="0" w:space="0" w:color="auto"/>
                                    <w:right w:val="none" w:sz="0" w:space="0" w:color="auto"/>
                                  </w:divBdr>
                                  <w:divsChild>
                                    <w:div w:id="153108212">
                                      <w:marLeft w:val="0"/>
                                      <w:marRight w:val="0"/>
                                      <w:marTop w:val="0"/>
                                      <w:marBottom w:val="0"/>
                                      <w:divBdr>
                                        <w:top w:val="none" w:sz="0" w:space="0" w:color="auto"/>
                                        <w:left w:val="none" w:sz="0" w:space="0" w:color="auto"/>
                                        <w:bottom w:val="none" w:sz="0" w:space="0" w:color="auto"/>
                                        <w:right w:val="none" w:sz="0" w:space="0" w:color="auto"/>
                                      </w:divBdr>
                                      <w:divsChild>
                                        <w:div w:id="1583755998">
                                          <w:marLeft w:val="0"/>
                                          <w:marRight w:val="0"/>
                                          <w:marTop w:val="225"/>
                                          <w:marBottom w:val="225"/>
                                          <w:divBdr>
                                            <w:top w:val="none" w:sz="0" w:space="0" w:color="auto"/>
                                            <w:left w:val="none" w:sz="0" w:space="0" w:color="auto"/>
                                            <w:bottom w:val="none" w:sz="0" w:space="0" w:color="auto"/>
                                            <w:right w:val="none" w:sz="0" w:space="0" w:color="auto"/>
                                          </w:divBdr>
                                          <w:divsChild>
                                            <w:div w:id="1191651593">
                                              <w:marLeft w:val="0"/>
                                              <w:marRight w:val="0"/>
                                              <w:marTop w:val="0"/>
                                              <w:marBottom w:val="0"/>
                                              <w:divBdr>
                                                <w:top w:val="none" w:sz="0" w:space="0" w:color="auto"/>
                                                <w:left w:val="none" w:sz="0" w:space="0" w:color="auto"/>
                                                <w:bottom w:val="none" w:sz="0" w:space="0" w:color="auto"/>
                                                <w:right w:val="none" w:sz="0" w:space="0" w:color="auto"/>
                                              </w:divBdr>
                                              <w:divsChild>
                                                <w:div w:id="1929775867">
                                                  <w:marLeft w:val="0"/>
                                                  <w:marRight w:val="0"/>
                                                  <w:marTop w:val="0"/>
                                                  <w:marBottom w:val="0"/>
                                                  <w:divBdr>
                                                    <w:top w:val="none" w:sz="0" w:space="0" w:color="auto"/>
                                                    <w:left w:val="none" w:sz="0" w:space="0" w:color="auto"/>
                                                    <w:bottom w:val="none" w:sz="0" w:space="0" w:color="auto"/>
                                                    <w:right w:val="none" w:sz="0" w:space="0" w:color="auto"/>
                                                  </w:divBdr>
                                                  <w:divsChild>
                                                    <w:div w:id="803540896">
                                                      <w:marLeft w:val="0"/>
                                                      <w:marRight w:val="0"/>
                                                      <w:marTop w:val="0"/>
                                                      <w:marBottom w:val="0"/>
                                                      <w:divBdr>
                                                        <w:top w:val="none" w:sz="0" w:space="0" w:color="auto"/>
                                                        <w:left w:val="none" w:sz="0" w:space="0" w:color="auto"/>
                                                        <w:bottom w:val="none" w:sz="0" w:space="0" w:color="auto"/>
                                                        <w:right w:val="none" w:sz="0" w:space="0" w:color="auto"/>
                                                      </w:divBdr>
                                                      <w:divsChild>
                                                        <w:div w:id="2059549267">
                                                          <w:marLeft w:val="0"/>
                                                          <w:marRight w:val="0"/>
                                                          <w:marTop w:val="0"/>
                                                          <w:marBottom w:val="0"/>
                                                          <w:divBdr>
                                                            <w:top w:val="none" w:sz="0" w:space="0" w:color="auto"/>
                                                            <w:left w:val="none" w:sz="0" w:space="0" w:color="auto"/>
                                                            <w:bottom w:val="none" w:sz="0" w:space="0" w:color="auto"/>
                                                            <w:right w:val="none" w:sz="0" w:space="0" w:color="auto"/>
                                                          </w:divBdr>
                                                        </w:div>
                                                        <w:div w:id="807014977">
                                                          <w:marLeft w:val="0"/>
                                                          <w:marRight w:val="0"/>
                                                          <w:marTop w:val="0"/>
                                                          <w:marBottom w:val="0"/>
                                                          <w:divBdr>
                                                            <w:top w:val="none" w:sz="0" w:space="0" w:color="auto"/>
                                                            <w:left w:val="none" w:sz="0" w:space="0" w:color="auto"/>
                                                            <w:bottom w:val="none" w:sz="0" w:space="0" w:color="auto"/>
                                                            <w:right w:val="none" w:sz="0" w:space="0" w:color="auto"/>
                                                          </w:divBdr>
                                                          <w:divsChild>
                                                            <w:div w:id="475070815">
                                                              <w:marLeft w:val="0"/>
                                                              <w:marRight w:val="0"/>
                                                              <w:marTop w:val="0"/>
                                                              <w:marBottom w:val="120"/>
                                                              <w:divBdr>
                                                                <w:top w:val="none" w:sz="0" w:space="0" w:color="auto"/>
                                                                <w:left w:val="none" w:sz="0" w:space="0" w:color="auto"/>
                                                                <w:bottom w:val="none" w:sz="0" w:space="0" w:color="auto"/>
                                                                <w:right w:val="none" w:sz="0" w:space="0" w:color="auto"/>
                                                              </w:divBdr>
                                                            </w:div>
                                                          </w:divsChild>
                                                        </w:div>
                                                        <w:div w:id="269826647">
                                                          <w:marLeft w:val="0"/>
                                                          <w:marRight w:val="0"/>
                                                          <w:marTop w:val="0"/>
                                                          <w:marBottom w:val="0"/>
                                                          <w:divBdr>
                                                            <w:top w:val="none" w:sz="0" w:space="0" w:color="auto"/>
                                                            <w:left w:val="none" w:sz="0" w:space="0" w:color="auto"/>
                                                            <w:bottom w:val="none" w:sz="0" w:space="0" w:color="auto"/>
                                                            <w:right w:val="none" w:sz="0" w:space="0" w:color="auto"/>
                                                          </w:divBdr>
                                                          <w:divsChild>
                                                            <w:div w:id="12889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182092">
                              <w:marLeft w:val="0"/>
                              <w:marRight w:val="0"/>
                              <w:marTop w:val="0"/>
                              <w:marBottom w:val="240"/>
                              <w:divBdr>
                                <w:top w:val="none" w:sz="0" w:space="0" w:color="auto"/>
                                <w:left w:val="none" w:sz="0" w:space="0" w:color="auto"/>
                                <w:bottom w:val="none" w:sz="0" w:space="0" w:color="auto"/>
                                <w:right w:val="none" w:sz="0" w:space="0" w:color="auto"/>
                              </w:divBdr>
                              <w:divsChild>
                                <w:div w:id="831993903">
                                  <w:marLeft w:val="0"/>
                                  <w:marRight w:val="0"/>
                                  <w:marTop w:val="0"/>
                                  <w:marBottom w:val="0"/>
                                  <w:divBdr>
                                    <w:top w:val="none" w:sz="0" w:space="0" w:color="auto"/>
                                    <w:left w:val="none" w:sz="0" w:space="0" w:color="auto"/>
                                    <w:bottom w:val="none" w:sz="0" w:space="0" w:color="auto"/>
                                    <w:right w:val="none" w:sz="0" w:space="0" w:color="auto"/>
                                  </w:divBdr>
                                </w:div>
                              </w:divsChild>
                            </w:div>
                            <w:div w:id="205871405">
                              <w:marLeft w:val="0"/>
                              <w:marRight w:val="0"/>
                              <w:marTop w:val="0"/>
                              <w:marBottom w:val="0"/>
                              <w:divBdr>
                                <w:top w:val="none" w:sz="0" w:space="0" w:color="auto"/>
                                <w:left w:val="none" w:sz="0" w:space="0" w:color="auto"/>
                                <w:bottom w:val="none" w:sz="0" w:space="0" w:color="auto"/>
                                <w:right w:val="none" w:sz="0" w:space="0" w:color="auto"/>
                              </w:divBdr>
                              <w:divsChild>
                                <w:div w:id="194124121">
                                  <w:marLeft w:val="0"/>
                                  <w:marRight w:val="0"/>
                                  <w:marTop w:val="0"/>
                                  <w:marBottom w:val="0"/>
                                  <w:divBdr>
                                    <w:top w:val="none" w:sz="0" w:space="0" w:color="auto"/>
                                    <w:left w:val="none" w:sz="0" w:space="0" w:color="auto"/>
                                    <w:bottom w:val="none" w:sz="0" w:space="0" w:color="auto"/>
                                    <w:right w:val="none" w:sz="0" w:space="0" w:color="auto"/>
                                  </w:divBdr>
                                  <w:divsChild>
                                    <w:div w:id="1809544464">
                                      <w:marLeft w:val="0"/>
                                      <w:marRight w:val="0"/>
                                      <w:marTop w:val="0"/>
                                      <w:marBottom w:val="0"/>
                                      <w:divBdr>
                                        <w:top w:val="none" w:sz="0" w:space="0" w:color="auto"/>
                                        <w:left w:val="none" w:sz="0" w:space="0" w:color="auto"/>
                                        <w:bottom w:val="none" w:sz="0" w:space="0" w:color="auto"/>
                                        <w:right w:val="none" w:sz="0" w:space="0" w:color="auto"/>
                                      </w:divBdr>
                                      <w:divsChild>
                                        <w:div w:id="342517473">
                                          <w:marLeft w:val="0"/>
                                          <w:marRight w:val="0"/>
                                          <w:marTop w:val="225"/>
                                          <w:marBottom w:val="225"/>
                                          <w:divBdr>
                                            <w:top w:val="none" w:sz="0" w:space="0" w:color="auto"/>
                                            <w:left w:val="none" w:sz="0" w:space="0" w:color="auto"/>
                                            <w:bottom w:val="none" w:sz="0" w:space="0" w:color="auto"/>
                                            <w:right w:val="none" w:sz="0" w:space="0" w:color="auto"/>
                                          </w:divBdr>
                                          <w:divsChild>
                                            <w:div w:id="265621639">
                                              <w:marLeft w:val="0"/>
                                              <w:marRight w:val="0"/>
                                              <w:marTop w:val="0"/>
                                              <w:marBottom w:val="0"/>
                                              <w:divBdr>
                                                <w:top w:val="none" w:sz="0" w:space="0" w:color="auto"/>
                                                <w:left w:val="none" w:sz="0" w:space="0" w:color="auto"/>
                                                <w:bottom w:val="none" w:sz="0" w:space="0" w:color="auto"/>
                                                <w:right w:val="none" w:sz="0" w:space="0" w:color="auto"/>
                                              </w:divBdr>
                                              <w:divsChild>
                                                <w:div w:id="836771792">
                                                  <w:marLeft w:val="0"/>
                                                  <w:marRight w:val="0"/>
                                                  <w:marTop w:val="0"/>
                                                  <w:marBottom w:val="0"/>
                                                  <w:divBdr>
                                                    <w:top w:val="none" w:sz="0" w:space="0" w:color="auto"/>
                                                    <w:left w:val="none" w:sz="0" w:space="0" w:color="auto"/>
                                                    <w:bottom w:val="none" w:sz="0" w:space="0" w:color="auto"/>
                                                    <w:right w:val="none" w:sz="0" w:space="0" w:color="auto"/>
                                                  </w:divBdr>
                                                  <w:divsChild>
                                                    <w:div w:id="451291544">
                                                      <w:marLeft w:val="0"/>
                                                      <w:marRight w:val="0"/>
                                                      <w:marTop w:val="0"/>
                                                      <w:marBottom w:val="0"/>
                                                      <w:divBdr>
                                                        <w:top w:val="none" w:sz="0" w:space="0" w:color="auto"/>
                                                        <w:left w:val="none" w:sz="0" w:space="0" w:color="auto"/>
                                                        <w:bottom w:val="none" w:sz="0" w:space="0" w:color="auto"/>
                                                        <w:right w:val="none" w:sz="0" w:space="0" w:color="auto"/>
                                                      </w:divBdr>
                                                      <w:divsChild>
                                                        <w:div w:id="1997873874">
                                                          <w:marLeft w:val="0"/>
                                                          <w:marRight w:val="0"/>
                                                          <w:marTop w:val="0"/>
                                                          <w:marBottom w:val="0"/>
                                                          <w:divBdr>
                                                            <w:top w:val="none" w:sz="0" w:space="0" w:color="auto"/>
                                                            <w:left w:val="none" w:sz="0" w:space="0" w:color="auto"/>
                                                            <w:bottom w:val="none" w:sz="0" w:space="0" w:color="auto"/>
                                                            <w:right w:val="none" w:sz="0" w:space="0" w:color="auto"/>
                                                          </w:divBdr>
                                                        </w:div>
                                                        <w:div w:id="536742961">
                                                          <w:marLeft w:val="0"/>
                                                          <w:marRight w:val="0"/>
                                                          <w:marTop w:val="0"/>
                                                          <w:marBottom w:val="0"/>
                                                          <w:divBdr>
                                                            <w:top w:val="none" w:sz="0" w:space="0" w:color="auto"/>
                                                            <w:left w:val="none" w:sz="0" w:space="0" w:color="auto"/>
                                                            <w:bottom w:val="none" w:sz="0" w:space="0" w:color="auto"/>
                                                            <w:right w:val="none" w:sz="0" w:space="0" w:color="auto"/>
                                                          </w:divBdr>
                                                          <w:divsChild>
                                                            <w:div w:id="1800681006">
                                                              <w:marLeft w:val="0"/>
                                                              <w:marRight w:val="0"/>
                                                              <w:marTop w:val="0"/>
                                                              <w:marBottom w:val="120"/>
                                                              <w:divBdr>
                                                                <w:top w:val="none" w:sz="0" w:space="0" w:color="auto"/>
                                                                <w:left w:val="none" w:sz="0" w:space="0" w:color="auto"/>
                                                                <w:bottom w:val="none" w:sz="0" w:space="0" w:color="auto"/>
                                                                <w:right w:val="none" w:sz="0" w:space="0" w:color="auto"/>
                                                              </w:divBdr>
                                                            </w:div>
                                                          </w:divsChild>
                                                        </w:div>
                                                        <w:div w:id="1442069188">
                                                          <w:marLeft w:val="0"/>
                                                          <w:marRight w:val="0"/>
                                                          <w:marTop w:val="0"/>
                                                          <w:marBottom w:val="0"/>
                                                          <w:divBdr>
                                                            <w:top w:val="none" w:sz="0" w:space="0" w:color="auto"/>
                                                            <w:left w:val="none" w:sz="0" w:space="0" w:color="auto"/>
                                                            <w:bottom w:val="none" w:sz="0" w:space="0" w:color="auto"/>
                                                            <w:right w:val="none" w:sz="0" w:space="0" w:color="auto"/>
                                                          </w:divBdr>
                                                          <w:divsChild>
                                                            <w:div w:id="1146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336911">
                          <w:marLeft w:val="0"/>
                          <w:marRight w:val="0"/>
                          <w:marTop w:val="0"/>
                          <w:marBottom w:val="0"/>
                          <w:divBdr>
                            <w:top w:val="none" w:sz="0" w:space="0" w:color="auto"/>
                            <w:left w:val="none" w:sz="0" w:space="0" w:color="auto"/>
                            <w:bottom w:val="none" w:sz="0" w:space="0" w:color="auto"/>
                            <w:right w:val="none" w:sz="0" w:space="0" w:color="auto"/>
                          </w:divBdr>
                        </w:div>
                        <w:div w:id="5256257">
                          <w:marLeft w:val="0"/>
                          <w:marRight w:val="0"/>
                          <w:marTop w:val="0"/>
                          <w:marBottom w:val="0"/>
                          <w:divBdr>
                            <w:top w:val="none" w:sz="0" w:space="0" w:color="auto"/>
                            <w:left w:val="none" w:sz="0" w:space="0" w:color="auto"/>
                            <w:bottom w:val="none" w:sz="0" w:space="0" w:color="auto"/>
                            <w:right w:val="none" w:sz="0" w:space="0" w:color="auto"/>
                          </w:divBdr>
                        </w:div>
                      </w:divsChild>
                    </w:div>
                    <w:div w:id="822820713">
                      <w:marLeft w:val="0"/>
                      <w:marRight w:val="0"/>
                      <w:marTop w:val="0"/>
                      <w:marBottom w:val="0"/>
                      <w:divBdr>
                        <w:top w:val="none" w:sz="0" w:space="0" w:color="auto"/>
                        <w:left w:val="none" w:sz="0" w:space="0" w:color="auto"/>
                        <w:bottom w:val="none" w:sz="0" w:space="0" w:color="auto"/>
                        <w:right w:val="none" w:sz="0" w:space="0" w:color="auto"/>
                      </w:divBdr>
                      <w:divsChild>
                        <w:div w:id="595987314">
                          <w:marLeft w:val="0"/>
                          <w:marRight w:val="0"/>
                          <w:marTop w:val="0"/>
                          <w:marBottom w:val="0"/>
                          <w:divBdr>
                            <w:top w:val="none" w:sz="0" w:space="0" w:color="auto"/>
                            <w:left w:val="none" w:sz="0" w:space="0" w:color="auto"/>
                            <w:bottom w:val="none" w:sz="0" w:space="0" w:color="auto"/>
                            <w:right w:val="none" w:sz="0" w:space="0" w:color="auto"/>
                          </w:divBdr>
                          <w:divsChild>
                            <w:div w:id="19694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4777">
                  <w:marLeft w:val="0"/>
                  <w:marRight w:val="0"/>
                  <w:marTop w:val="0"/>
                  <w:marBottom w:val="0"/>
                  <w:divBdr>
                    <w:top w:val="none" w:sz="0" w:space="0" w:color="auto"/>
                    <w:left w:val="none" w:sz="0" w:space="0" w:color="auto"/>
                    <w:bottom w:val="none" w:sz="0" w:space="0" w:color="auto"/>
                    <w:right w:val="none" w:sz="0" w:space="0" w:color="auto"/>
                  </w:divBdr>
                  <w:divsChild>
                    <w:div w:id="1666323212">
                      <w:marLeft w:val="0"/>
                      <w:marRight w:val="0"/>
                      <w:marTop w:val="600"/>
                      <w:marBottom w:val="600"/>
                      <w:divBdr>
                        <w:top w:val="none" w:sz="0" w:space="0" w:color="auto"/>
                        <w:left w:val="none" w:sz="0" w:space="0" w:color="auto"/>
                        <w:bottom w:val="none" w:sz="0" w:space="0" w:color="auto"/>
                        <w:right w:val="none" w:sz="0" w:space="0" w:color="auto"/>
                      </w:divBdr>
                      <w:divsChild>
                        <w:div w:id="9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48817">
          <w:marLeft w:val="0"/>
          <w:marRight w:val="0"/>
          <w:marTop w:val="0"/>
          <w:marBottom w:val="0"/>
          <w:divBdr>
            <w:top w:val="none" w:sz="0" w:space="0" w:color="auto"/>
            <w:left w:val="none" w:sz="0" w:space="0" w:color="auto"/>
            <w:bottom w:val="none" w:sz="0" w:space="0" w:color="auto"/>
            <w:right w:val="none" w:sz="0" w:space="0" w:color="auto"/>
          </w:divBdr>
          <w:divsChild>
            <w:div w:id="1000044780">
              <w:marLeft w:val="0"/>
              <w:marRight w:val="0"/>
              <w:marTop w:val="0"/>
              <w:marBottom w:val="0"/>
              <w:divBdr>
                <w:top w:val="none" w:sz="0" w:space="0" w:color="auto"/>
                <w:left w:val="none" w:sz="0" w:space="0" w:color="auto"/>
                <w:bottom w:val="none" w:sz="0" w:space="0" w:color="auto"/>
                <w:right w:val="none" w:sz="0" w:space="0" w:color="auto"/>
              </w:divBdr>
              <w:divsChild>
                <w:div w:id="20386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1754">
          <w:marLeft w:val="0"/>
          <w:marRight w:val="0"/>
          <w:marTop w:val="0"/>
          <w:marBottom w:val="0"/>
          <w:divBdr>
            <w:top w:val="none" w:sz="0" w:space="0" w:color="auto"/>
            <w:left w:val="none" w:sz="0" w:space="0" w:color="auto"/>
            <w:bottom w:val="none" w:sz="0" w:space="0" w:color="auto"/>
            <w:right w:val="none" w:sz="0" w:space="0" w:color="auto"/>
          </w:divBdr>
          <w:divsChild>
            <w:div w:id="385952935">
              <w:marLeft w:val="0"/>
              <w:marRight w:val="0"/>
              <w:marTop w:val="0"/>
              <w:marBottom w:val="0"/>
              <w:divBdr>
                <w:top w:val="none" w:sz="0" w:space="0" w:color="auto"/>
                <w:left w:val="none" w:sz="0" w:space="0" w:color="auto"/>
                <w:bottom w:val="none" w:sz="0" w:space="0" w:color="auto"/>
                <w:right w:val="none" w:sz="0" w:space="0" w:color="auto"/>
              </w:divBdr>
              <w:divsChild>
                <w:div w:id="2002074689">
                  <w:marLeft w:val="0"/>
                  <w:marRight w:val="0"/>
                  <w:marTop w:val="0"/>
                  <w:marBottom w:val="0"/>
                  <w:divBdr>
                    <w:top w:val="none" w:sz="0" w:space="0" w:color="auto"/>
                    <w:left w:val="none" w:sz="0" w:space="0" w:color="auto"/>
                    <w:bottom w:val="none" w:sz="0" w:space="0" w:color="auto"/>
                    <w:right w:val="none" w:sz="0" w:space="0" w:color="auto"/>
                  </w:divBdr>
                  <w:divsChild>
                    <w:div w:id="1387294951">
                      <w:marLeft w:val="0"/>
                      <w:marRight w:val="0"/>
                      <w:marTop w:val="0"/>
                      <w:marBottom w:val="0"/>
                      <w:divBdr>
                        <w:top w:val="none" w:sz="0" w:space="0" w:color="auto"/>
                        <w:left w:val="none" w:sz="0" w:space="0" w:color="auto"/>
                        <w:bottom w:val="none" w:sz="0" w:space="0" w:color="auto"/>
                        <w:right w:val="none" w:sz="0" w:space="0" w:color="auto"/>
                      </w:divBdr>
                      <w:divsChild>
                        <w:div w:id="914363269">
                          <w:marLeft w:val="0"/>
                          <w:marRight w:val="0"/>
                          <w:marTop w:val="0"/>
                          <w:marBottom w:val="0"/>
                          <w:divBdr>
                            <w:top w:val="none" w:sz="0" w:space="0" w:color="auto"/>
                            <w:left w:val="none" w:sz="0" w:space="0" w:color="auto"/>
                            <w:bottom w:val="none" w:sz="0" w:space="0" w:color="auto"/>
                            <w:right w:val="none" w:sz="0" w:space="0" w:color="auto"/>
                          </w:divBdr>
                          <w:divsChild>
                            <w:div w:id="1325888078">
                              <w:marLeft w:val="0"/>
                              <w:marRight w:val="0"/>
                              <w:marTop w:val="0"/>
                              <w:marBottom w:val="0"/>
                              <w:divBdr>
                                <w:top w:val="none" w:sz="0" w:space="0" w:color="auto"/>
                                <w:left w:val="none" w:sz="0" w:space="0" w:color="auto"/>
                                <w:bottom w:val="none" w:sz="0" w:space="0" w:color="auto"/>
                                <w:right w:val="none" w:sz="0" w:space="0" w:color="auto"/>
                              </w:divBdr>
                              <w:divsChild>
                                <w:div w:id="127549366">
                                  <w:marLeft w:val="0"/>
                                  <w:marRight w:val="0"/>
                                  <w:marTop w:val="0"/>
                                  <w:marBottom w:val="0"/>
                                  <w:divBdr>
                                    <w:top w:val="none" w:sz="0" w:space="0" w:color="auto"/>
                                    <w:left w:val="none" w:sz="0" w:space="0" w:color="auto"/>
                                    <w:bottom w:val="none" w:sz="0" w:space="0" w:color="auto"/>
                                    <w:right w:val="none" w:sz="0" w:space="0" w:color="auto"/>
                                  </w:divBdr>
                                  <w:divsChild>
                                    <w:div w:id="20612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499">
      <w:bodyDiv w:val="1"/>
      <w:marLeft w:val="0"/>
      <w:marRight w:val="0"/>
      <w:marTop w:val="0"/>
      <w:marBottom w:val="0"/>
      <w:divBdr>
        <w:top w:val="none" w:sz="0" w:space="0" w:color="auto"/>
        <w:left w:val="none" w:sz="0" w:space="0" w:color="auto"/>
        <w:bottom w:val="none" w:sz="0" w:space="0" w:color="auto"/>
        <w:right w:val="none" w:sz="0" w:space="0" w:color="auto"/>
      </w:divBdr>
    </w:div>
    <w:div w:id="578055235">
      <w:bodyDiv w:val="1"/>
      <w:marLeft w:val="0"/>
      <w:marRight w:val="0"/>
      <w:marTop w:val="0"/>
      <w:marBottom w:val="0"/>
      <w:divBdr>
        <w:top w:val="none" w:sz="0" w:space="0" w:color="auto"/>
        <w:left w:val="none" w:sz="0" w:space="0" w:color="auto"/>
        <w:bottom w:val="none" w:sz="0" w:space="0" w:color="auto"/>
        <w:right w:val="none" w:sz="0" w:space="0" w:color="auto"/>
      </w:divBdr>
    </w:div>
    <w:div w:id="582644312">
      <w:bodyDiv w:val="1"/>
      <w:marLeft w:val="0"/>
      <w:marRight w:val="0"/>
      <w:marTop w:val="0"/>
      <w:marBottom w:val="0"/>
      <w:divBdr>
        <w:top w:val="none" w:sz="0" w:space="0" w:color="auto"/>
        <w:left w:val="none" w:sz="0" w:space="0" w:color="auto"/>
        <w:bottom w:val="none" w:sz="0" w:space="0" w:color="auto"/>
        <w:right w:val="none" w:sz="0" w:space="0" w:color="auto"/>
      </w:divBdr>
    </w:div>
    <w:div w:id="591426674">
      <w:bodyDiv w:val="1"/>
      <w:marLeft w:val="0"/>
      <w:marRight w:val="0"/>
      <w:marTop w:val="0"/>
      <w:marBottom w:val="0"/>
      <w:divBdr>
        <w:top w:val="none" w:sz="0" w:space="0" w:color="auto"/>
        <w:left w:val="none" w:sz="0" w:space="0" w:color="auto"/>
        <w:bottom w:val="none" w:sz="0" w:space="0" w:color="auto"/>
        <w:right w:val="none" w:sz="0" w:space="0" w:color="auto"/>
      </w:divBdr>
    </w:div>
    <w:div w:id="609043788">
      <w:bodyDiv w:val="1"/>
      <w:marLeft w:val="0"/>
      <w:marRight w:val="0"/>
      <w:marTop w:val="0"/>
      <w:marBottom w:val="0"/>
      <w:divBdr>
        <w:top w:val="none" w:sz="0" w:space="0" w:color="auto"/>
        <w:left w:val="none" w:sz="0" w:space="0" w:color="auto"/>
        <w:bottom w:val="none" w:sz="0" w:space="0" w:color="auto"/>
        <w:right w:val="none" w:sz="0" w:space="0" w:color="auto"/>
      </w:divBdr>
      <w:divsChild>
        <w:div w:id="405542043">
          <w:marLeft w:val="0"/>
          <w:marRight w:val="0"/>
          <w:marTop w:val="0"/>
          <w:marBottom w:val="300"/>
          <w:divBdr>
            <w:top w:val="none" w:sz="0" w:space="0" w:color="auto"/>
            <w:left w:val="none" w:sz="0" w:space="0" w:color="auto"/>
            <w:bottom w:val="none" w:sz="0" w:space="0" w:color="auto"/>
            <w:right w:val="none" w:sz="0" w:space="0" w:color="auto"/>
          </w:divBdr>
        </w:div>
        <w:div w:id="125634512">
          <w:marLeft w:val="0"/>
          <w:marRight w:val="0"/>
          <w:marTop w:val="0"/>
          <w:marBottom w:val="0"/>
          <w:divBdr>
            <w:top w:val="none" w:sz="0" w:space="0" w:color="auto"/>
            <w:left w:val="none" w:sz="0" w:space="0" w:color="auto"/>
            <w:bottom w:val="none" w:sz="0" w:space="0" w:color="auto"/>
            <w:right w:val="none" w:sz="0" w:space="0" w:color="auto"/>
          </w:divBdr>
        </w:div>
        <w:div w:id="1961716117">
          <w:marLeft w:val="0"/>
          <w:marRight w:val="0"/>
          <w:marTop w:val="0"/>
          <w:marBottom w:val="0"/>
          <w:divBdr>
            <w:top w:val="none" w:sz="0" w:space="0" w:color="auto"/>
            <w:left w:val="none" w:sz="0" w:space="0" w:color="auto"/>
            <w:bottom w:val="none" w:sz="0" w:space="0" w:color="auto"/>
            <w:right w:val="none" w:sz="0" w:space="0" w:color="auto"/>
          </w:divBdr>
          <w:divsChild>
            <w:div w:id="768159976">
              <w:marLeft w:val="0"/>
              <w:marRight w:val="0"/>
              <w:marTop w:val="0"/>
              <w:marBottom w:val="240"/>
              <w:divBdr>
                <w:top w:val="single" w:sz="6" w:space="8" w:color="E0625C"/>
                <w:left w:val="single" w:sz="6" w:space="8" w:color="E0625C"/>
                <w:bottom w:val="single" w:sz="6" w:space="8" w:color="E0625C"/>
                <w:right w:val="single" w:sz="6" w:space="15" w:color="E0625C"/>
              </w:divBdr>
            </w:div>
            <w:div w:id="1898473926">
              <w:marLeft w:val="0"/>
              <w:marRight w:val="0"/>
              <w:marTop w:val="240"/>
              <w:marBottom w:val="240"/>
              <w:divBdr>
                <w:top w:val="none" w:sz="0" w:space="0" w:color="auto"/>
                <w:left w:val="none" w:sz="0" w:space="0" w:color="auto"/>
                <w:bottom w:val="none" w:sz="0" w:space="0" w:color="auto"/>
                <w:right w:val="none" w:sz="0" w:space="0" w:color="auto"/>
              </w:divBdr>
              <w:divsChild>
                <w:div w:id="356857846">
                  <w:marLeft w:val="0"/>
                  <w:marRight w:val="0"/>
                  <w:marTop w:val="0"/>
                  <w:marBottom w:val="0"/>
                  <w:divBdr>
                    <w:top w:val="none" w:sz="0" w:space="0" w:color="auto"/>
                    <w:left w:val="none" w:sz="0" w:space="0" w:color="auto"/>
                    <w:bottom w:val="none" w:sz="0" w:space="0" w:color="auto"/>
                    <w:right w:val="none" w:sz="0" w:space="0" w:color="auto"/>
                  </w:divBdr>
                </w:div>
              </w:divsChild>
            </w:div>
            <w:div w:id="324093570">
              <w:marLeft w:val="0"/>
              <w:marRight w:val="0"/>
              <w:marTop w:val="240"/>
              <w:marBottom w:val="240"/>
              <w:divBdr>
                <w:top w:val="none" w:sz="0" w:space="0" w:color="auto"/>
                <w:left w:val="none" w:sz="0" w:space="0" w:color="auto"/>
                <w:bottom w:val="none" w:sz="0" w:space="0" w:color="auto"/>
                <w:right w:val="none" w:sz="0" w:space="0" w:color="auto"/>
              </w:divBdr>
              <w:divsChild>
                <w:div w:id="18661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1516">
      <w:bodyDiv w:val="1"/>
      <w:marLeft w:val="0"/>
      <w:marRight w:val="0"/>
      <w:marTop w:val="0"/>
      <w:marBottom w:val="0"/>
      <w:divBdr>
        <w:top w:val="none" w:sz="0" w:space="0" w:color="auto"/>
        <w:left w:val="none" w:sz="0" w:space="0" w:color="auto"/>
        <w:bottom w:val="none" w:sz="0" w:space="0" w:color="auto"/>
        <w:right w:val="none" w:sz="0" w:space="0" w:color="auto"/>
      </w:divBdr>
      <w:divsChild>
        <w:div w:id="1506359104">
          <w:marLeft w:val="0"/>
          <w:marRight w:val="0"/>
          <w:marTop w:val="0"/>
          <w:marBottom w:val="0"/>
          <w:divBdr>
            <w:top w:val="none" w:sz="0" w:space="0" w:color="auto"/>
            <w:left w:val="none" w:sz="0" w:space="0" w:color="auto"/>
            <w:bottom w:val="none" w:sz="0" w:space="0" w:color="auto"/>
            <w:right w:val="none" w:sz="0" w:space="0" w:color="auto"/>
          </w:divBdr>
        </w:div>
      </w:divsChild>
    </w:div>
    <w:div w:id="617571443">
      <w:bodyDiv w:val="1"/>
      <w:marLeft w:val="0"/>
      <w:marRight w:val="0"/>
      <w:marTop w:val="0"/>
      <w:marBottom w:val="0"/>
      <w:divBdr>
        <w:top w:val="none" w:sz="0" w:space="0" w:color="auto"/>
        <w:left w:val="none" w:sz="0" w:space="0" w:color="auto"/>
        <w:bottom w:val="none" w:sz="0" w:space="0" w:color="auto"/>
        <w:right w:val="none" w:sz="0" w:space="0" w:color="auto"/>
      </w:divBdr>
    </w:div>
    <w:div w:id="638656532">
      <w:bodyDiv w:val="1"/>
      <w:marLeft w:val="0"/>
      <w:marRight w:val="0"/>
      <w:marTop w:val="0"/>
      <w:marBottom w:val="0"/>
      <w:divBdr>
        <w:top w:val="none" w:sz="0" w:space="0" w:color="auto"/>
        <w:left w:val="none" w:sz="0" w:space="0" w:color="auto"/>
        <w:bottom w:val="none" w:sz="0" w:space="0" w:color="auto"/>
        <w:right w:val="none" w:sz="0" w:space="0" w:color="auto"/>
      </w:divBdr>
      <w:divsChild>
        <w:div w:id="250282374">
          <w:marLeft w:val="0"/>
          <w:marRight w:val="0"/>
          <w:marTop w:val="0"/>
          <w:marBottom w:val="0"/>
          <w:divBdr>
            <w:top w:val="none" w:sz="0" w:space="0" w:color="auto"/>
            <w:left w:val="none" w:sz="0" w:space="0" w:color="auto"/>
            <w:bottom w:val="none" w:sz="0" w:space="0" w:color="auto"/>
            <w:right w:val="none" w:sz="0" w:space="0" w:color="auto"/>
          </w:divBdr>
        </w:div>
        <w:div w:id="2102487072">
          <w:marLeft w:val="0"/>
          <w:marRight w:val="0"/>
          <w:marTop w:val="0"/>
          <w:marBottom w:val="0"/>
          <w:divBdr>
            <w:top w:val="none" w:sz="0" w:space="0" w:color="auto"/>
            <w:left w:val="none" w:sz="0" w:space="0" w:color="auto"/>
            <w:bottom w:val="none" w:sz="0" w:space="0" w:color="auto"/>
            <w:right w:val="none" w:sz="0" w:space="0" w:color="auto"/>
          </w:divBdr>
        </w:div>
        <w:div w:id="932208761">
          <w:marLeft w:val="0"/>
          <w:marRight w:val="0"/>
          <w:marTop w:val="0"/>
          <w:marBottom w:val="0"/>
          <w:divBdr>
            <w:top w:val="none" w:sz="0" w:space="0" w:color="auto"/>
            <w:left w:val="none" w:sz="0" w:space="0" w:color="auto"/>
            <w:bottom w:val="none" w:sz="0" w:space="0" w:color="auto"/>
            <w:right w:val="none" w:sz="0" w:space="0" w:color="auto"/>
          </w:divBdr>
        </w:div>
        <w:div w:id="350954602">
          <w:marLeft w:val="0"/>
          <w:marRight w:val="0"/>
          <w:marTop w:val="0"/>
          <w:marBottom w:val="0"/>
          <w:divBdr>
            <w:top w:val="none" w:sz="0" w:space="0" w:color="auto"/>
            <w:left w:val="none" w:sz="0" w:space="0" w:color="auto"/>
            <w:bottom w:val="none" w:sz="0" w:space="0" w:color="auto"/>
            <w:right w:val="none" w:sz="0" w:space="0" w:color="auto"/>
          </w:divBdr>
        </w:div>
        <w:div w:id="2132896656">
          <w:marLeft w:val="0"/>
          <w:marRight w:val="0"/>
          <w:marTop w:val="0"/>
          <w:marBottom w:val="0"/>
          <w:divBdr>
            <w:top w:val="none" w:sz="0" w:space="0" w:color="auto"/>
            <w:left w:val="none" w:sz="0" w:space="0" w:color="auto"/>
            <w:bottom w:val="none" w:sz="0" w:space="0" w:color="auto"/>
            <w:right w:val="none" w:sz="0" w:space="0" w:color="auto"/>
          </w:divBdr>
        </w:div>
        <w:div w:id="196430027">
          <w:marLeft w:val="0"/>
          <w:marRight w:val="0"/>
          <w:marTop w:val="0"/>
          <w:marBottom w:val="0"/>
          <w:divBdr>
            <w:top w:val="none" w:sz="0" w:space="0" w:color="auto"/>
            <w:left w:val="none" w:sz="0" w:space="0" w:color="auto"/>
            <w:bottom w:val="none" w:sz="0" w:space="0" w:color="auto"/>
            <w:right w:val="none" w:sz="0" w:space="0" w:color="auto"/>
          </w:divBdr>
        </w:div>
        <w:div w:id="859510527">
          <w:marLeft w:val="0"/>
          <w:marRight w:val="0"/>
          <w:marTop w:val="0"/>
          <w:marBottom w:val="0"/>
          <w:divBdr>
            <w:top w:val="none" w:sz="0" w:space="0" w:color="auto"/>
            <w:left w:val="none" w:sz="0" w:space="0" w:color="auto"/>
            <w:bottom w:val="none" w:sz="0" w:space="0" w:color="auto"/>
            <w:right w:val="none" w:sz="0" w:space="0" w:color="auto"/>
          </w:divBdr>
        </w:div>
        <w:div w:id="1276055226">
          <w:marLeft w:val="0"/>
          <w:marRight w:val="0"/>
          <w:marTop w:val="0"/>
          <w:marBottom w:val="0"/>
          <w:divBdr>
            <w:top w:val="none" w:sz="0" w:space="0" w:color="auto"/>
            <w:left w:val="none" w:sz="0" w:space="0" w:color="auto"/>
            <w:bottom w:val="none" w:sz="0" w:space="0" w:color="auto"/>
            <w:right w:val="none" w:sz="0" w:space="0" w:color="auto"/>
          </w:divBdr>
        </w:div>
        <w:div w:id="2006398181">
          <w:marLeft w:val="0"/>
          <w:marRight w:val="0"/>
          <w:marTop w:val="0"/>
          <w:marBottom w:val="0"/>
          <w:divBdr>
            <w:top w:val="none" w:sz="0" w:space="0" w:color="auto"/>
            <w:left w:val="none" w:sz="0" w:space="0" w:color="auto"/>
            <w:bottom w:val="none" w:sz="0" w:space="0" w:color="auto"/>
            <w:right w:val="none" w:sz="0" w:space="0" w:color="auto"/>
          </w:divBdr>
        </w:div>
        <w:div w:id="1427918297">
          <w:marLeft w:val="0"/>
          <w:marRight w:val="0"/>
          <w:marTop w:val="0"/>
          <w:marBottom w:val="0"/>
          <w:divBdr>
            <w:top w:val="none" w:sz="0" w:space="0" w:color="auto"/>
            <w:left w:val="none" w:sz="0" w:space="0" w:color="auto"/>
            <w:bottom w:val="none" w:sz="0" w:space="0" w:color="auto"/>
            <w:right w:val="none" w:sz="0" w:space="0" w:color="auto"/>
          </w:divBdr>
        </w:div>
        <w:div w:id="642584288">
          <w:marLeft w:val="0"/>
          <w:marRight w:val="0"/>
          <w:marTop w:val="0"/>
          <w:marBottom w:val="0"/>
          <w:divBdr>
            <w:top w:val="none" w:sz="0" w:space="0" w:color="auto"/>
            <w:left w:val="none" w:sz="0" w:space="0" w:color="auto"/>
            <w:bottom w:val="none" w:sz="0" w:space="0" w:color="auto"/>
            <w:right w:val="none" w:sz="0" w:space="0" w:color="auto"/>
          </w:divBdr>
        </w:div>
        <w:div w:id="1156803158">
          <w:marLeft w:val="0"/>
          <w:marRight w:val="0"/>
          <w:marTop w:val="0"/>
          <w:marBottom w:val="0"/>
          <w:divBdr>
            <w:top w:val="none" w:sz="0" w:space="0" w:color="auto"/>
            <w:left w:val="none" w:sz="0" w:space="0" w:color="auto"/>
            <w:bottom w:val="none" w:sz="0" w:space="0" w:color="auto"/>
            <w:right w:val="none" w:sz="0" w:space="0" w:color="auto"/>
          </w:divBdr>
        </w:div>
        <w:div w:id="432826532">
          <w:marLeft w:val="0"/>
          <w:marRight w:val="0"/>
          <w:marTop w:val="0"/>
          <w:marBottom w:val="0"/>
          <w:divBdr>
            <w:top w:val="none" w:sz="0" w:space="0" w:color="auto"/>
            <w:left w:val="none" w:sz="0" w:space="0" w:color="auto"/>
            <w:bottom w:val="none" w:sz="0" w:space="0" w:color="auto"/>
            <w:right w:val="none" w:sz="0" w:space="0" w:color="auto"/>
          </w:divBdr>
        </w:div>
        <w:div w:id="1898935410">
          <w:marLeft w:val="0"/>
          <w:marRight w:val="0"/>
          <w:marTop w:val="0"/>
          <w:marBottom w:val="0"/>
          <w:divBdr>
            <w:top w:val="none" w:sz="0" w:space="0" w:color="auto"/>
            <w:left w:val="none" w:sz="0" w:space="0" w:color="auto"/>
            <w:bottom w:val="none" w:sz="0" w:space="0" w:color="auto"/>
            <w:right w:val="none" w:sz="0" w:space="0" w:color="auto"/>
          </w:divBdr>
        </w:div>
      </w:divsChild>
    </w:div>
    <w:div w:id="654072438">
      <w:bodyDiv w:val="1"/>
      <w:marLeft w:val="0"/>
      <w:marRight w:val="0"/>
      <w:marTop w:val="0"/>
      <w:marBottom w:val="0"/>
      <w:divBdr>
        <w:top w:val="none" w:sz="0" w:space="0" w:color="auto"/>
        <w:left w:val="none" w:sz="0" w:space="0" w:color="auto"/>
        <w:bottom w:val="none" w:sz="0" w:space="0" w:color="auto"/>
        <w:right w:val="none" w:sz="0" w:space="0" w:color="auto"/>
      </w:divBdr>
      <w:divsChild>
        <w:div w:id="1539316625">
          <w:marLeft w:val="0"/>
          <w:marRight w:val="0"/>
          <w:marTop w:val="0"/>
          <w:marBottom w:val="0"/>
          <w:divBdr>
            <w:top w:val="none" w:sz="0" w:space="0" w:color="auto"/>
            <w:left w:val="none" w:sz="0" w:space="0" w:color="auto"/>
            <w:bottom w:val="none" w:sz="0" w:space="0" w:color="auto"/>
            <w:right w:val="none" w:sz="0" w:space="0" w:color="auto"/>
          </w:divBdr>
          <w:divsChild>
            <w:div w:id="1660764197">
              <w:marLeft w:val="0"/>
              <w:marRight w:val="0"/>
              <w:marTop w:val="0"/>
              <w:marBottom w:val="0"/>
              <w:divBdr>
                <w:top w:val="none" w:sz="0" w:space="0" w:color="auto"/>
                <w:left w:val="none" w:sz="0" w:space="0" w:color="auto"/>
                <w:bottom w:val="none" w:sz="0" w:space="0" w:color="auto"/>
                <w:right w:val="none" w:sz="0" w:space="0" w:color="auto"/>
              </w:divBdr>
            </w:div>
          </w:divsChild>
        </w:div>
        <w:div w:id="275677074">
          <w:marLeft w:val="0"/>
          <w:marRight w:val="0"/>
          <w:marTop w:val="120"/>
          <w:marBottom w:val="0"/>
          <w:divBdr>
            <w:top w:val="none" w:sz="0" w:space="0" w:color="auto"/>
            <w:left w:val="none" w:sz="0" w:space="0" w:color="auto"/>
            <w:bottom w:val="none" w:sz="0" w:space="0" w:color="auto"/>
            <w:right w:val="none" w:sz="0" w:space="0" w:color="auto"/>
          </w:divBdr>
          <w:divsChild>
            <w:div w:id="378668670">
              <w:marLeft w:val="0"/>
              <w:marRight w:val="0"/>
              <w:marTop w:val="0"/>
              <w:marBottom w:val="0"/>
              <w:divBdr>
                <w:top w:val="none" w:sz="0" w:space="0" w:color="auto"/>
                <w:left w:val="none" w:sz="0" w:space="0" w:color="auto"/>
                <w:bottom w:val="none" w:sz="0" w:space="0" w:color="auto"/>
                <w:right w:val="none" w:sz="0" w:space="0" w:color="auto"/>
              </w:divBdr>
            </w:div>
          </w:divsChild>
        </w:div>
        <w:div w:id="329410761">
          <w:marLeft w:val="0"/>
          <w:marRight w:val="0"/>
          <w:marTop w:val="120"/>
          <w:marBottom w:val="0"/>
          <w:divBdr>
            <w:top w:val="none" w:sz="0" w:space="0" w:color="auto"/>
            <w:left w:val="none" w:sz="0" w:space="0" w:color="auto"/>
            <w:bottom w:val="none" w:sz="0" w:space="0" w:color="auto"/>
            <w:right w:val="none" w:sz="0" w:space="0" w:color="auto"/>
          </w:divBdr>
          <w:divsChild>
            <w:div w:id="559097619">
              <w:marLeft w:val="0"/>
              <w:marRight w:val="0"/>
              <w:marTop w:val="0"/>
              <w:marBottom w:val="0"/>
              <w:divBdr>
                <w:top w:val="none" w:sz="0" w:space="0" w:color="auto"/>
                <w:left w:val="none" w:sz="0" w:space="0" w:color="auto"/>
                <w:bottom w:val="none" w:sz="0" w:space="0" w:color="auto"/>
                <w:right w:val="none" w:sz="0" w:space="0" w:color="auto"/>
              </w:divBdr>
            </w:div>
          </w:divsChild>
        </w:div>
        <w:div w:id="1722820927">
          <w:marLeft w:val="0"/>
          <w:marRight w:val="0"/>
          <w:marTop w:val="120"/>
          <w:marBottom w:val="0"/>
          <w:divBdr>
            <w:top w:val="none" w:sz="0" w:space="0" w:color="auto"/>
            <w:left w:val="none" w:sz="0" w:space="0" w:color="auto"/>
            <w:bottom w:val="none" w:sz="0" w:space="0" w:color="auto"/>
            <w:right w:val="none" w:sz="0" w:space="0" w:color="auto"/>
          </w:divBdr>
          <w:divsChild>
            <w:div w:id="26948778">
              <w:marLeft w:val="0"/>
              <w:marRight w:val="0"/>
              <w:marTop w:val="0"/>
              <w:marBottom w:val="0"/>
              <w:divBdr>
                <w:top w:val="none" w:sz="0" w:space="0" w:color="auto"/>
                <w:left w:val="none" w:sz="0" w:space="0" w:color="auto"/>
                <w:bottom w:val="none" w:sz="0" w:space="0" w:color="auto"/>
                <w:right w:val="none" w:sz="0" w:space="0" w:color="auto"/>
              </w:divBdr>
            </w:div>
          </w:divsChild>
        </w:div>
        <w:div w:id="1237545573">
          <w:marLeft w:val="0"/>
          <w:marRight w:val="0"/>
          <w:marTop w:val="120"/>
          <w:marBottom w:val="0"/>
          <w:divBdr>
            <w:top w:val="none" w:sz="0" w:space="0" w:color="auto"/>
            <w:left w:val="none" w:sz="0" w:space="0" w:color="auto"/>
            <w:bottom w:val="none" w:sz="0" w:space="0" w:color="auto"/>
            <w:right w:val="none" w:sz="0" w:space="0" w:color="auto"/>
          </w:divBdr>
          <w:divsChild>
            <w:div w:id="1556116897">
              <w:marLeft w:val="0"/>
              <w:marRight w:val="0"/>
              <w:marTop w:val="0"/>
              <w:marBottom w:val="0"/>
              <w:divBdr>
                <w:top w:val="none" w:sz="0" w:space="0" w:color="auto"/>
                <w:left w:val="none" w:sz="0" w:space="0" w:color="auto"/>
                <w:bottom w:val="none" w:sz="0" w:space="0" w:color="auto"/>
                <w:right w:val="none" w:sz="0" w:space="0" w:color="auto"/>
              </w:divBdr>
            </w:div>
          </w:divsChild>
        </w:div>
        <w:div w:id="1317342401">
          <w:marLeft w:val="0"/>
          <w:marRight w:val="0"/>
          <w:marTop w:val="120"/>
          <w:marBottom w:val="0"/>
          <w:divBdr>
            <w:top w:val="none" w:sz="0" w:space="0" w:color="auto"/>
            <w:left w:val="none" w:sz="0" w:space="0" w:color="auto"/>
            <w:bottom w:val="none" w:sz="0" w:space="0" w:color="auto"/>
            <w:right w:val="none" w:sz="0" w:space="0" w:color="auto"/>
          </w:divBdr>
          <w:divsChild>
            <w:div w:id="889607449">
              <w:marLeft w:val="0"/>
              <w:marRight w:val="0"/>
              <w:marTop w:val="0"/>
              <w:marBottom w:val="0"/>
              <w:divBdr>
                <w:top w:val="none" w:sz="0" w:space="0" w:color="auto"/>
                <w:left w:val="none" w:sz="0" w:space="0" w:color="auto"/>
                <w:bottom w:val="none" w:sz="0" w:space="0" w:color="auto"/>
                <w:right w:val="none" w:sz="0" w:space="0" w:color="auto"/>
              </w:divBdr>
            </w:div>
          </w:divsChild>
        </w:div>
        <w:div w:id="413014987">
          <w:marLeft w:val="0"/>
          <w:marRight w:val="0"/>
          <w:marTop w:val="120"/>
          <w:marBottom w:val="0"/>
          <w:divBdr>
            <w:top w:val="none" w:sz="0" w:space="0" w:color="auto"/>
            <w:left w:val="none" w:sz="0" w:space="0" w:color="auto"/>
            <w:bottom w:val="none" w:sz="0" w:space="0" w:color="auto"/>
            <w:right w:val="none" w:sz="0" w:space="0" w:color="auto"/>
          </w:divBdr>
          <w:divsChild>
            <w:div w:id="1715882078">
              <w:marLeft w:val="0"/>
              <w:marRight w:val="0"/>
              <w:marTop w:val="0"/>
              <w:marBottom w:val="0"/>
              <w:divBdr>
                <w:top w:val="none" w:sz="0" w:space="0" w:color="auto"/>
                <w:left w:val="none" w:sz="0" w:space="0" w:color="auto"/>
                <w:bottom w:val="none" w:sz="0" w:space="0" w:color="auto"/>
                <w:right w:val="none" w:sz="0" w:space="0" w:color="auto"/>
              </w:divBdr>
            </w:div>
            <w:div w:id="1220435058">
              <w:marLeft w:val="0"/>
              <w:marRight w:val="0"/>
              <w:marTop w:val="0"/>
              <w:marBottom w:val="0"/>
              <w:divBdr>
                <w:top w:val="none" w:sz="0" w:space="0" w:color="auto"/>
                <w:left w:val="none" w:sz="0" w:space="0" w:color="auto"/>
                <w:bottom w:val="none" w:sz="0" w:space="0" w:color="auto"/>
                <w:right w:val="none" w:sz="0" w:space="0" w:color="auto"/>
              </w:divBdr>
            </w:div>
          </w:divsChild>
        </w:div>
        <w:div w:id="1765345470">
          <w:marLeft w:val="0"/>
          <w:marRight w:val="0"/>
          <w:marTop w:val="120"/>
          <w:marBottom w:val="0"/>
          <w:divBdr>
            <w:top w:val="none" w:sz="0" w:space="0" w:color="auto"/>
            <w:left w:val="none" w:sz="0" w:space="0" w:color="auto"/>
            <w:bottom w:val="none" w:sz="0" w:space="0" w:color="auto"/>
            <w:right w:val="none" w:sz="0" w:space="0" w:color="auto"/>
          </w:divBdr>
          <w:divsChild>
            <w:div w:id="1029525609">
              <w:marLeft w:val="0"/>
              <w:marRight w:val="0"/>
              <w:marTop w:val="0"/>
              <w:marBottom w:val="0"/>
              <w:divBdr>
                <w:top w:val="none" w:sz="0" w:space="0" w:color="auto"/>
                <w:left w:val="none" w:sz="0" w:space="0" w:color="auto"/>
                <w:bottom w:val="none" w:sz="0" w:space="0" w:color="auto"/>
                <w:right w:val="none" w:sz="0" w:space="0" w:color="auto"/>
              </w:divBdr>
            </w:div>
          </w:divsChild>
        </w:div>
        <w:div w:id="1714571626">
          <w:marLeft w:val="0"/>
          <w:marRight w:val="0"/>
          <w:marTop w:val="120"/>
          <w:marBottom w:val="0"/>
          <w:divBdr>
            <w:top w:val="none" w:sz="0" w:space="0" w:color="auto"/>
            <w:left w:val="none" w:sz="0" w:space="0" w:color="auto"/>
            <w:bottom w:val="none" w:sz="0" w:space="0" w:color="auto"/>
            <w:right w:val="none" w:sz="0" w:space="0" w:color="auto"/>
          </w:divBdr>
          <w:divsChild>
            <w:div w:id="1700350551">
              <w:marLeft w:val="0"/>
              <w:marRight w:val="0"/>
              <w:marTop w:val="0"/>
              <w:marBottom w:val="0"/>
              <w:divBdr>
                <w:top w:val="none" w:sz="0" w:space="0" w:color="auto"/>
                <w:left w:val="none" w:sz="0" w:space="0" w:color="auto"/>
                <w:bottom w:val="none" w:sz="0" w:space="0" w:color="auto"/>
                <w:right w:val="none" w:sz="0" w:space="0" w:color="auto"/>
              </w:divBdr>
            </w:div>
            <w:div w:id="2118131712">
              <w:marLeft w:val="0"/>
              <w:marRight w:val="0"/>
              <w:marTop w:val="0"/>
              <w:marBottom w:val="0"/>
              <w:divBdr>
                <w:top w:val="none" w:sz="0" w:space="0" w:color="auto"/>
                <w:left w:val="none" w:sz="0" w:space="0" w:color="auto"/>
                <w:bottom w:val="none" w:sz="0" w:space="0" w:color="auto"/>
                <w:right w:val="none" w:sz="0" w:space="0" w:color="auto"/>
              </w:divBdr>
            </w:div>
            <w:div w:id="1018777628">
              <w:marLeft w:val="0"/>
              <w:marRight w:val="0"/>
              <w:marTop w:val="0"/>
              <w:marBottom w:val="0"/>
              <w:divBdr>
                <w:top w:val="none" w:sz="0" w:space="0" w:color="auto"/>
                <w:left w:val="none" w:sz="0" w:space="0" w:color="auto"/>
                <w:bottom w:val="none" w:sz="0" w:space="0" w:color="auto"/>
                <w:right w:val="none" w:sz="0" w:space="0" w:color="auto"/>
              </w:divBdr>
            </w:div>
          </w:divsChild>
        </w:div>
        <w:div w:id="312367167">
          <w:marLeft w:val="0"/>
          <w:marRight w:val="0"/>
          <w:marTop w:val="120"/>
          <w:marBottom w:val="0"/>
          <w:divBdr>
            <w:top w:val="none" w:sz="0" w:space="0" w:color="auto"/>
            <w:left w:val="none" w:sz="0" w:space="0" w:color="auto"/>
            <w:bottom w:val="none" w:sz="0" w:space="0" w:color="auto"/>
            <w:right w:val="none" w:sz="0" w:space="0" w:color="auto"/>
          </w:divBdr>
          <w:divsChild>
            <w:div w:id="2005627702">
              <w:marLeft w:val="0"/>
              <w:marRight w:val="0"/>
              <w:marTop w:val="0"/>
              <w:marBottom w:val="0"/>
              <w:divBdr>
                <w:top w:val="none" w:sz="0" w:space="0" w:color="auto"/>
                <w:left w:val="none" w:sz="0" w:space="0" w:color="auto"/>
                <w:bottom w:val="none" w:sz="0" w:space="0" w:color="auto"/>
                <w:right w:val="none" w:sz="0" w:space="0" w:color="auto"/>
              </w:divBdr>
            </w:div>
          </w:divsChild>
        </w:div>
        <w:div w:id="1429422155">
          <w:marLeft w:val="0"/>
          <w:marRight w:val="0"/>
          <w:marTop w:val="120"/>
          <w:marBottom w:val="0"/>
          <w:divBdr>
            <w:top w:val="none" w:sz="0" w:space="0" w:color="auto"/>
            <w:left w:val="none" w:sz="0" w:space="0" w:color="auto"/>
            <w:bottom w:val="none" w:sz="0" w:space="0" w:color="auto"/>
            <w:right w:val="none" w:sz="0" w:space="0" w:color="auto"/>
          </w:divBdr>
          <w:divsChild>
            <w:div w:id="14770461">
              <w:marLeft w:val="0"/>
              <w:marRight w:val="0"/>
              <w:marTop w:val="0"/>
              <w:marBottom w:val="0"/>
              <w:divBdr>
                <w:top w:val="none" w:sz="0" w:space="0" w:color="auto"/>
                <w:left w:val="none" w:sz="0" w:space="0" w:color="auto"/>
                <w:bottom w:val="none" w:sz="0" w:space="0" w:color="auto"/>
                <w:right w:val="none" w:sz="0" w:space="0" w:color="auto"/>
              </w:divBdr>
            </w:div>
            <w:div w:id="845828110">
              <w:marLeft w:val="0"/>
              <w:marRight w:val="0"/>
              <w:marTop w:val="0"/>
              <w:marBottom w:val="0"/>
              <w:divBdr>
                <w:top w:val="none" w:sz="0" w:space="0" w:color="auto"/>
                <w:left w:val="none" w:sz="0" w:space="0" w:color="auto"/>
                <w:bottom w:val="none" w:sz="0" w:space="0" w:color="auto"/>
                <w:right w:val="none" w:sz="0" w:space="0" w:color="auto"/>
              </w:divBdr>
            </w:div>
          </w:divsChild>
        </w:div>
        <w:div w:id="1167670788">
          <w:marLeft w:val="0"/>
          <w:marRight w:val="0"/>
          <w:marTop w:val="120"/>
          <w:marBottom w:val="0"/>
          <w:divBdr>
            <w:top w:val="none" w:sz="0" w:space="0" w:color="auto"/>
            <w:left w:val="none" w:sz="0" w:space="0" w:color="auto"/>
            <w:bottom w:val="none" w:sz="0" w:space="0" w:color="auto"/>
            <w:right w:val="none" w:sz="0" w:space="0" w:color="auto"/>
          </w:divBdr>
          <w:divsChild>
            <w:div w:id="1106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083">
      <w:bodyDiv w:val="1"/>
      <w:marLeft w:val="0"/>
      <w:marRight w:val="0"/>
      <w:marTop w:val="0"/>
      <w:marBottom w:val="0"/>
      <w:divBdr>
        <w:top w:val="none" w:sz="0" w:space="0" w:color="auto"/>
        <w:left w:val="none" w:sz="0" w:space="0" w:color="auto"/>
        <w:bottom w:val="none" w:sz="0" w:space="0" w:color="auto"/>
        <w:right w:val="none" w:sz="0" w:space="0" w:color="auto"/>
      </w:divBdr>
    </w:div>
    <w:div w:id="674957647">
      <w:bodyDiv w:val="1"/>
      <w:marLeft w:val="0"/>
      <w:marRight w:val="0"/>
      <w:marTop w:val="0"/>
      <w:marBottom w:val="0"/>
      <w:divBdr>
        <w:top w:val="none" w:sz="0" w:space="0" w:color="auto"/>
        <w:left w:val="none" w:sz="0" w:space="0" w:color="auto"/>
        <w:bottom w:val="none" w:sz="0" w:space="0" w:color="auto"/>
        <w:right w:val="none" w:sz="0" w:space="0" w:color="auto"/>
      </w:divBdr>
      <w:divsChild>
        <w:div w:id="1917282303">
          <w:blockQuote w:val="1"/>
          <w:marLeft w:val="0"/>
          <w:marRight w:val="0"/>
          <w:marTop w:val="540"/>
          <w:marBottom w:val="540"/>
          <w:divBdr>
            <w:top w:val="none" w:sz="0" w:space="0" w:color="auto"/>
            <w:left w:val="single" w:sz="24" w:space="17" w:color="A2CF03"/>
            <w:bottom w:val="none" w:sz="0" w:space="0" w:color="auto"/>
            <w:right w:val="none" w:sz="0" w:space="0" w:color="auto"/>
          </w:divBdr>
        </w:div>
        <w:div w:id="1205874380">
          <w:blockQuote w:val="1"/>
          <w:marLeft w:val="0"/>
          <w:marRight w:val="0"/>
          <w:marTop w:val="540"/>
          <w:marBottom w:val="540"/>
          <w:divBdr>
            <w:top w:val="none" w:sz="0" w:space="0" w:color="auto"/>
            <w:left w:val="single" w:sz="24" w:space="17" w:color="A2CF03"/>
            <w:bottom w:val="none" w:sz="0" w:space="0" w:color="auto"/>
            <w:right w:val="none" w:sz="0" w:space="0" w:color="auto"/>
          </w:divBdr>
        </w:div>
        <w:div w:id="1580601682">
          <w:blockQuote w:val="1"/>
          <w:marLeft w:val="0"/>
          <w:marRight w:val="0"/>
          <w:marTop w:val="540"/>
          <w:marBottom w:val="540"/>
          <w:divBdr>
            <w:top w:val="none" w:sz="0" w:space="0" w:color="auto"/>
            <w:left w:val="single" w:sz="24" w:space="17" w:color="A2CF03"/>
            <w:bottom w:val="none" w:sz="0" w:space="0" w:color="auto"/>
            <w:right w:val="none" w:sz="0" w:space="0" w:color="auto"/>
          </w:divBdr>
        </w:div>
        <w:div w:id="74132070">
          <w:blockQuote w:val="1"/>
          <w:marLeft w:val="0"/>
          <w:marRight w:val="0"/>
          <w:marTop w:val="540"/>
          <w:marBottom w:val="540"/>
          <w:divBdr>
            <w:top w:val="none" w:sz="0" w:space="0" w:color="auto"/>
            <w:left w:val="single" w:sz="24" w:space="17" w:color="A2CF03"/>
            <w:bottom w:val="none" w:sz="0" w:space="0" w:color="auto"/>
            <w:right w:val="none" w:sz="0" w:space="0" w:color="auto"/>
          </w:divBdr>
        </w:div>
        <w:div w:id="511534982">
          <w:blockQuote w:val="1"/>
          <w:marLeft w:val="0"/>
          <w:marRight w:val="0"/>
          <w:marTop w:val="540"/>
          <w:marBottom w:val="540"/>
          <w:divBdr>
            <w:top w:val="none" w:sz="0" w:space="0" w:color="auto"/>
            <w:left w:val="single" w:sz="24" w:space="17" w:color="A2CF03"/>
            <w:bottom w:val="none" w:sz="0" w:space="0" w:color="auto"/>
            <w:right w:val="none" w:sz="0" w:space="0" w:color="auto"/>
          </w:divBdr>
        </w:div>
        <w:div w:id="845022094">
          <w:blockQuote w:val="1"/>
          <w:marLeft w:val="0"/>
          <w:marRight w:val="0"/>
          <w:marTop w:val="540"/>
          <w:marBottom w:val="540"/>
          <w:divBdr>
            <w:top w:val="none" w:sz="0" w:space="0" w:color="auto"/>
            <w:left w:val="single" w:sz="24" w:space="17" w:color="A2CF03"/>
            <w:bottom w:val="none" w:sz="0" w:space="0" w:color="auto"/>
            <w:right w:val="none" w:sz="0" w:space="0" w:color="auto"/>
          </w:divBdr>
        </w:div>
        <w:div w:id="1911693015">
          <w:blockQuote w:val="1"/>
          <w:marLeft w:val="0"/>
          <w:marRight w:val="0"/>
          <w:marTop w:val="540"/>
          <w:marBottom w:val="540"/>
          <w:divBdr>
            <w:top w:val="none" w:sz="0" w:space="0" w:color="auto"/>
            <w:left w:val="single" w:sz="24" w:space="17" w:color="A2CF03"/>
            <w:bottom w:val="none" w:sz="0" w:space="0" w:color="auto"/>
            <w:right w:val="none" w:sz="0" w:space="0" w:color="auto"/>
          </w:divBdr>
        </w:div>
      </w:divsChild>
    </w:div>
    <w:div w:id="682633287">
      <w:bodyDiv w:val="1"/>
      <w:marLeft w:val="0"/>
      <w:marRight w:val="0"/>
      <w:marTop w:val="0"/>
      <w:marBottom w:val="0"/>
      <w:divBdr>
        <w:top w:val="none" w:sz="0" w:space="0" w:color="auto"/>
        <w:left w:val="none" w:sz="0" w:space="0" w:color="auto"/>
        <w:bottom w:val="none" w:sz="0" w:space="0" w:color="auto"/>
        <w:right w:val="none" w:sz="0" w:space="0" w:color="auto"/>
      </w:divBdr>
      <w:divsChild>
        <w:div w:id="1258904170">
          <w:marLeft w:val="0"/>
          <w:marRight w:val="0"/>
          <w:marTop w:val="120"/>
          <w:marBottom w:val="0"/>
          <w:divBdr>
            <w:top w:val="none" w:sz="0" w:space="0" w:color="auto"/>
            <w:left w:val="none" w:sz="0" w:space="0" w:color="auto"/>
            <w:bottom w:val="none" w:sz="0" w:space="0" w:color="auto"/>
            <w:right w:val="none" w:sz="0" w:space="0" w:color="auto"/>
          </w:divBdr>
          <w:divsChild>
            <w:div w:id="1656951925">
              <w:marLeft w:val="0"/>
              <w:marRight w:val="0"/>
              <w:marTop w:val="0"/>
              <w:marBottom w:val="0"/>
              <w:divBdr>
                <w:top w:val="none" w:sz="0" w:space="0" w:color="auto"/>
                <w:left w:val="none" w:sz="0" w:space="0" w:color="auto"/>
                <w:bottom w:val="none" w:sz="0" w:space="0" w:color="auto"/>
                <w:right w:val="none" w:sz="0" w:space="0" w:color="auto"/>
              </w:divBdr>
            </w:div>
          </w:divsChild>
        </w:div>
        <w:div w:id="982851365">
          <w:marLeft w:val="0"/>
          <w:marRight w:val="0"/>
          <w:marTop w:val="120"/>
          <w:marBottom w:val="0"/>
          <w:divBdr>
            <w:top w:val="none" w:sz="0" w:space="0" w:color="auto"/>
            <w:left w:val="none" w:sz="0" w:space="0" w:color="auto"/>
            <w:bottom w:val="none" w:sz="0" w:space="0" w:color="auto"/>
            <w:right w:val="none" w:sz="0" w:space="0" w:color="auto"/>
          </w:divBdr>
          <w:divsChild>
            <w:div w:id="1020395802">
              <w:marLeft w:val="0"/>
              <w:marRight w:val="0"/>
              <w:marTop w:val="0"/>
              <w:marBottom w:val="0"/>
              <w:divBdr>
                <w:top w:val="none" w:sz="0" w:space="0" w:color="auto"/>
                <w:left w:val="none" w:sz="0" w:space="0" w:color="auto"/>
                <w:bottom w:val="none" w:sz="0" w:space="0" w:color="auto"/>
                <w:right w:val="none" w:sz="0" w:space="0" w:color="auto"/>
              </w:divBdr>
            </w:div>
          </w:divsChild>
        </w:div>
        <w:div w:id="2000186930">
          <w:marLeft w:val="0"/>
          <w:marRight w:val="0"/>
          <w:marTop w:val="120"/>
          <w:marBottom w:val="0"/>
          <w:divBdr>
            <w:top w:val="none" w:sz="0" w:space="0" w:color="auto"/>
            <w:left w:val="none" w:sz="0" w:space="0" w:color="auto"/>
            <w:bottom w:val="none" w:sz="0" w:space="0" w:color="auto"/>
            <w:right w:val="none" w:sz="0" w:space="0" w:color="auto"/>
          </w:divBdr>
          <w:divsChild>
            <w:div w:id="1583757069">
              <w:marLeft w:val="0"/>
              <w:marRight w:val="0"/>
              <w:marTop w:val="0"/>
              <w:marBottom w:val="0"/>
              <w:divBdr>
                <w:top w:val="none" w:sz="0" w:space="0" w:color="auto"/>
                <w:left w:val="none" w:sz="0" w:space="0" w:color="auto"/>
                <w:bottom w:val="none" w:sz="0" w:space="0" w:color="auto"/>
                <w:right w:val="none" w:sz="0" w:space="0" w:color="auto"/>
              </w:divBdr>
            </w:div>
          </w:divsChild>
        </w:div>
        <w:div w:id="932278911">
          <w:marLeft w:val="0"/>
          <w:marRight w:val="0"/>
          <w:marTop w:val="120"/>
          <w:marBottom w:val="0"/>
          <w:divBdr>
            <w:top w:val="none" w:sz="0" w:space="0" w:color="auto"/>
            <w:left w:val="none" w:sz="0" w:space="0" w:color="auto"/>
            <w:bottom w:val="none" w:sz="0" w:space="0" w:color="auto"/>
            <w:right w:val="none" w:sz="0" w:space="0" w:color="auto"/>
          </w:divBdr>
          <w:divsChild>
            <w:div w:id="757365109">
              <w:marLeft w:val="0"/>
              <w:marRight w:val="0"/>
              <w:marTop w:val="0"/>
              <w:marBottom w:val="0"/>
              <w:divBdr>
                <w:top w:val="none" w:sz="0" w:space="0" w:color="auto"/>
                <w:left w:val="none" w:sz="0" w:space="0" w:color="auto"/>
                <w:bottom w:val="none" w:sz="0" w:space="0" w:color="auto"/>
                <w:right w:val="none" w:sz="0" w:space="0" w:color="auto"/>
              </w:divBdr>
            </w:div>
          </w:divsChild>
        </w:div>
        <w:div w:id="1632052283">
          <w:marLeft w:val="0"/>
          <w:marRight w:val="0"/>
          <w:marTop w:val="120"/>
          <w:marBottom w:val="0"/>
          <w:divBdr>
            <w:top w:val="none" w:sz="0" w:space="0" w:color="auto"/>
            <w:left w:val="none" w:sz="0" w:space="0" w:color="auto"/>
            <w:bottom w:val="none" w:sz="0" w:space="0" w:color="auto"/>
            <w:right w:val="none" w:sz="0" w:space="0" w:color="auto"/>
          </w:divBdr>
          <w:divsChild>
            <w:div w:id="248468822">
              <w:marLeft w:val="0"/>
              <w:marRight w:val="0"/>
              <w:marTop w:val="0"/>
              <w:marBottom w:val="0"/>
              <w:divBdr>
                <w:top w:val="none" w:sz="0" w:space="0" w:color="auto"/>
                <w:left w:val="none" w:sz="0" w:space="0" w:color="auto"/>
                <w:bottom w:val="none" w:sz="0" w:space="0" w:color="auto"/>
                <w:right w:val="none" w:sz="0" w:space="0" w:color="auto"/>
              </w:divBdr>
            </w:div>
          </w:divsChild>
        </w:div>
        <w:div w:id="949319206">
          <w:marLeft w:val="0"/>
          <w:marRight w:val="0"/>
          <w:marTop w:val="120"/>
          <w:marBottom w:val="0"/>
          <w:divBdr>
            <w:top w:val="none" w:sz="0" w:space="0" w:color="auto"/>
            <w:left w:val="none" w:sz="0" w:space="0" w:color="auto"/>
            <w:bottom w:val="none" w:sz="0" w:space="0" w:color="auto"/>
            <w:right w:val="none" w:sz="0" w:space="0" w:color="auto"/>
          </w:divBdr>
          <w:divsChild>
            <w:div w:id="2008626211">
              <w:marLeft w:val="0"/>
              <w:marRight w:val="0"/>
              <w:marTop w:val="0"/>
              <w:marBottom w:val="0"/>
              <w:divBdr>
                <w:top w:val="none" w:sz="0" w:space="0" w:color="auto"/>
                <w:left w:val="none" w:sz="0" w:space="0" w:color="auto"/>
                <w:bottom w:val="none" w:sz="0" w:space="0" w:color="auto"/>
                <w:right w:val="none" w:sz="0" w:space="0" w:color="auto"/>
              </w:divBdr>
            </w:div>
          </w:divsChild>
        </w:div>
        <w:div w:id="1850295190">
          <w:marLeft w:val="0"/>
          <w:marRight w:val="0"/>
          <w:marTop w:val="120"/>
          <w:marBottom w:val="0"/>
          <w:divBdr>
            <w:top w:val="none" w:sz="0" w:space="0" w:color="auto"/>
            <w:left w:val="none" w:sz="0" w:space="0" w:color="auto"/>
            <w:bottom w:val="none" w:sz="0" w:space="0" w:color="auto"/>
            <w:right w:val="none" w:sz="0" w:space="0" w:color="auto"/>
          </w:divBdr>
          <w:divsChild>
            <w:div w:id="1295215463">
              <w:marLeft w:val="0"/>
              <w:marRight w:val="0"/>
              <w:marTop w:val="0"/>
              <w:marBottom w:val="0"/>
              <w:divBdr>
                <w:top w:val="none" w:sz="0" w:space="0" w:color="auto"/>
                <w:left w:val="none" w:sz="0" w:space="0" w:color="auto"/>
                <w:bottom w:val="none" w:sz="0" w:space="0" w:color="auto"/>
                <w:right w:val="none" w:sz="0" w:space="0" w:color="auto"/>
              </w:divBdr>
            </w:div>
          </w:divsChild>
        </w:div>
        <w:div w:id="1846432141">
          <w:marLeft w:val="0"/>
          <w:marRight w:val="0"/>
          <w:marTop w:val="120"/>
          <w:marBottom w:val="0"/>
          <w:divBdr>
            <w:top w:val="none" w:sz="0" w:space="0" w:color="auto"/>
            <w:left w:val="none" w:sz="0" w:space="0" w:color="auto"/>
            <w:bottom w:val="none" w:sz="0" w:space="0" w:color="auto"/>
            <w:right w:val="none" w:sz="0" w:space="0" w:color="auto"/>
          </w:divBdr>
          <w:divsChild>
            <w:div w:id="20561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899">
      <w:bodyDiv w:val="1"/>
      <w:marLeft w:val="0"/>
      <w:marRight w:val="0"/>
      <w:marTop w:val="0"/>
      <w:marBottom w:val="0"/>
      <w:divBdr>
        <w:top w:val="none" w:sz="0" w:space="0" w:color="auto"/>
        <w:left w:val="none" w:sz="0" w:space="0" w:color="auto"/>
        <w:bottom w:val="none" w:sz="0" w:space="0" w:color="auto"/>
        <w:right w:val="none" w:sz="0" w:space="0" w:color="auto"/>
      </w:divBdr>
      <w:divsChild>
        <w:div w:id="1276714380">
          <w:marLeft w:val="0"/>
          <w:marRight w:val="0"/>
          <w:marTop w:val="120"/>
          <w:marBottom w:val="0"/>
          <w:divBdr>
            <w:top w:val="none" w:sz="0" w:space="0" w:color="auto"/>
            <w:left w:val="none" w:sz="0" w:space="0" w:color="auto"/>
            <w:bottom w:val="none" w:sz="0" w:space="0" w:color="auto"/>
            <w:right w:val="none" w:sz="0" w:space="0" w:color="auto"/>
          </w:divBdr>
          <w:divsChild>
            <w:div w:id="1153595556">
              <w:marLeft w:val="0"/>
              <w:marRight w:val="0"/>
              <w:marTop w:val="0"/>
              <w:marBottom w:val="0"/>
              <w:divBdr>
                <w:top w:val="none" w:sz="0" w:space="0" w:color="auto"/>
                <w:left w:val="none" w:sz="0" w:space="0" w:color="auto"/>
                <w:bottom w:val="none" w:sz="0" w:space="0" w:color="auto"/>
                <w:right w:val="none" w:sz="0" w:space="0" w:color="auto"/>
              </w:divBdr>
            </w:div>
          </w:divsChild>
        </w:div>
        <w:div w:id="1420977480">
          <w:marLeft w:val="0"/>
          <w:marRight w:val="0"/>
          <w:marTop w:val="120"/>
          <w:marBottom w:val="0"/>
          <w:divBdr>
            <w:top w:val="none" w:sz="0" w:space="0" w:color="auto"/>
            <w:left w:val="none" w:sz="0" w:space="0" w:color="auto"/>
            <w:bottom w:val="none" w:sz="0" w:space="0" w:color="auto"/>
            <w:right w:val="none" w:sz="0" w:space="0" w:color="auto"/>
          </w:divBdr>
          <w:divsChild>
            <w:div w:id="4841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3988">
      <w:bodyDiv w:val="1"/>
      <w:marLeft w:val="0"/>
      <w:marRight w:val="0"/>
      <w:marTop w:val="0"/>
      <w:marBottom w:val="0"/>
      <w:divBdr>
        <w:top w:val="none" w:sz="0" w:space="0" w:color="auto"/>
        <w:left w:val="none" w:sz="0" w:space="0" w:color="auto"/>
        <w:bottom w:val="none" w:sz="0" w:space="0" w:color="auto"/>
        <w:right w:val="none" w:sz="0" w:space="0" w:color="auto"/>
      </w:divBdr>
      <w:divsChild>
        <w:div w:id="739712841">
          <w:marLeft w:val="0"/>
          <w:marRight w:val="0"/>
          <w:marTop w:val="0"/>
          <w:marBottom w:val="0"/>
          <w:divBdr>
            <w:top w:val="none" w:sz="0" w:space="0" w:color="auto"/>
            <w:left w:val="none" w:sz="0" w:space="0" w:color="auto"/>
            <w:bottom w:val="none" w:sz="0" w:space="0" w:color="auto"/>
            <w:right w:val="none" w:sz="0" w:space="0" w:color="auto"/>
          </w:divBdr>
        </w:div>
        <w:div w:id="1298759621">
          <w:marLeft w:val="0"/>
          <w:marRight w:val="0"/>
          <w:marTop w:val="0"/>
          <w:marBottom w:val="0"/>
          <w:divBdr>
            <w:top w:val="none" w:sz="0" w:space="0" w:color="auto"/>
            <w:left w:val="none" w:sz="0" w:space="0" w:color="auto"/>
            <w:bottom w:val="none" w:sz="0" w:space="0" w:color="auto"/>
            <w:right w:val="none" w:sz="0" w:space="0" w:color="auto"/>
          </w:divBdr>
        </w:div>
        <w:div w:id="1740521648">
          <w:marLeft w:val="0"/>
          <w:marRight w:val="0"/>
          <w:marTop w:val="0"/>
          <w:marBottom w:val="0"/>
          <w:divBdr>
            <w:top w:val="none" w:sz="0" w:space="0" w:color="auto"/>
            <w:left w:val="none" w:sz="0" w:space="0" w:color="auto"/>
            <w:bottom w:val="none" w:sz="0" w:space="0" w:color="auto"/>
            <w:right w:val="none" w:sz="0" w:space="0" w:color="auto"/>
          </w:divBdr>
          <w:divsChild>
            <w:div w:id="56251690">
              <w:marLeft w:val="0"/>
              <w:marRight w:val="0"/>
              <w:marTop w:val="0"/>
              <w:marBottom w:val="0"/>
              <w:divBdr>
                <w:top w:val="none" w:sz="0" w:space="0" w:color="auto"/>
                <w:left w:val="none" w:sz="0" w:space="0" w:color="auto"/>
                <w:bottom w:val="none" w:sz="0" w:space="0" w:color="auto"/>
                <w:right w:val="none" w:sz="0" w:space="0" w:color="auto"/>
              </w:divBdr>
              <w:divsChild>
                <w:div w:id="1194270312">
                  <w:marLeft w:val="0"/>
                  <w:marRight w:val="0"/>
                  <w:marTop w:val="0"/>
                  <w:marBottom w:val="0"/>
                  <w:divBdr>
                    <w:top w:val="none" w:sz="0" w:space="0" w:color="auto"/>
                    <w:left w:val="none" w:sz="0" w:space="0" w:color="auto"/>
                    <w:bottom w:val="none" w:sz="0" w:space="0" w:color="auto"/>
                    <w:right w:val="none" w:sz="0" w:space="0" w:color="auto"/>
                  </w:divBdr>
                </w:div>
              </w:divsChild>
            </w:div>
            <w:div w:id="1279533901">
              <w:marLeft w:val="0"/>
              <w:marRight w:val="0"/>
              <w:marTop w:val="0"/>
              <w:marBottom w:val="0"/>
              <w:divBdr>
                <w:top w:val="none" w:sz="0" w:space="0" w:color="auto"/>
                <w:left w:val="none" w:sz="0" w:space="0" w:color="auto"/>
                <w:bottom w:val="none" w:sz="0" w:space="0" w:color="auto"/>
                <w:right w:val="none" w:sz="0" w:space="0" w:color="auto"/>
              </w:divBdr>
              <w:divsChild>
                <w:div w:id="1388141456">
                  <w:marLeft w:val="0"/>
                  <w:marRight w:val="0"/>
                  <w:marTop w:val="0"/>
                  <w:marBottom w:val="0"/>
                  <w:divBdr>
                    <w:top w:val="none" w:sz="0" w:space="0" w:color="auto"/>
                    <w:left w:val="none" w:sz="0" w:space="0" w:color="auto"/>
                    <w:bottom w:val="none" w:sz="0" w:space="0" w:color="auto"/>
                    <w:right w:val="none" w:sz="0" w:space="0" w:color="auto"/>
                  </w:divBdr>
                </w:div>
              </w:divsChild>
            </w:div>
            <w:div w:id="106967279">
              <w:marLeft w:val="0"/>
              <w:marRight w:val="0"/>
              <w:marTop w:val="0"/>
              <w:marBottom w:val="0"/>
              <w:divBdr>
                <w:top w:val="none" w:sz="0" w:space="0" w:color="auto"/>
                <w:left w:val="none" w:sz="0" w:space="0" w:color="auto"/>
                <w:bottom w:val="none" w:sz="0" w:space="0" w:color="auto"/>
                <w:right w:val="none" w:sz="0" w:space="0" w:color="auto"/>
              </w:divBdr>
              <w:divsChild>
                <w:div w:id="1216622135">
                  <w:marLeft w:val="0"/>
                  <w:marRight w:val="0"/>
                  <w:marTop w:val="0"/>
                  <w:marBottom w:val="0"/>
                  <w:divBdr>
                    <w:top w:val="none" w:sz="0" w:space="0" w:color="auto"/>
                    <w:left w:val="none" w:sz="0" w:space="0" w:color="auto"/>
                    <w:bottom w:val="none" w:sz="0" w:space="0" w:color="auto"/>
                    <w:right w:val="none" w:sz="0" w:space="0" w:color="auto"/>
                  </w:divBdr>
                </w:div>
              </w:divsChild>
            </w:div>
            <w:div w:id="1653555786">
              <w:marLeft w:val="0"/>
              <w:marRight w:val="0"/>
              <w:marTop w:val="0"/>
              <w:marBottom w:val="0"/>
              <w:divBdr>
                <w:top w:val="none" w:sz="0" w:space="0" w:color="auto"/>
                <w:left w:val="none" w:sz="0" w:space="0" w:color="auto"/>
                <w:bottom w:val="none" w:sz="0" w:space="0" w:color="auto"/>
                <w:right w:val="none" w:sz="0" w:space="0" w:color="auto"/>
              </w:divBdr>
              <w:divsChild>
                <w:div w:id="1585256953">
                  <w:marLeft w:val="0"/>
                  <w:marRight w:val="0"/>
                  <w:marTop w:val="0"/>
                  <w:marBottom w:val="0"/>
                  <w:divBdr>
                    <w:top w:val="none" w:sz="0" w:space="0" w:color="auto"/>
                    <w:left w:val="none" w:sz="0" w:space="0" w:color="auto"/>
                    <w:bottom w:val="none" w:sz="0" w:space="0" w:color="auto"/>
                    <w:right w:val="none" w:sz="0" w:space="0" w:color="auto"/>
                  </w:divBdr>
                </w:div>
              </w:divsChild>
            </w:div>
            <w:div w:id="1178157633">
              <w:marLeft w:val="0"/>
              <w:marRight w:val="0"/>
              <w:marTop w:val="0"/>
              <w:marBottom w:val="0"/>
              <w:divBdr>
                <w:top w:val="none" w:sz="0" w:space="0" w:color="auto"/>
                <w:left w:val="none" w:sz="0" w:space="0" w:color="auto"/>
                <w:bottom w:val="none" w:sz="0" w:space="0" w:color="auto"/>
                <w:right w:val="none" w:sz="0" w:space="0" w:color="auto"/>
              </w:divBdr>
              <w:divsChild>
                <w:div w:id="599459916">
                  <w:marLeft w:val="0"/>
                  <w:marRight w:val="0"/>
                  <w:marTop w:val="0"/>
                  <w:marBottom w:val="0"/>
                  <w:divBdr>
                    <w:top w:val="none" w:sz="0" w:space="0" w:color="auto"/>
                    <w:left w:val="none" w:sz="0" w:space="0" w:color="auto"/>
                    <w:bottom w:val="none" w:sz="0" w:space="0" w:color="auto"/>
                    <w:right w:val="none" w:sz="0" w:space="0" w:color="auto"/>
                  </w:divBdr>
                </w:div>
              </w:divsChild>
            </w:div>
            <w:div w:id="1306278483">
              <w:marLeft w:val="0"/>
              <w:marRight w:val="0"/>
              <w:marTop w:val="0"/>
              <w:marBottom w:val="0"/>
              <w:divBdr>
                <w:top w:val="none" w:sz="0" w:space="0" w:color="auto"/>
                <w:left w:val="none" w:sz="0" w:space="0" w:color="auto"/>
                <w:bottom w:val="none" w:sz="0" w:space="0" w:color="auto"/>
                <w:right w:val="none" w:sz="0" w:space="0" w:color="auto"/>
              </w:divBdr>
              <w:divsChild>
                <w:div w:id="1426147382">
                  <w:marLeft w:val="0"/>
                  <w:marRight w:val="0"/>
                  <w:marTop w:val="0"/>
                  <w:marBottom w:val="0"/>
                  <w:divBdr>
                    <w:top w:val="none" w:sz="0" w:space="0" w:color="auto"/>
                    <w:left w:val="none" w:sz="0" w:space="0" w:color="auto"/>
                    <w:bottom w:val="none" w:sz="0" w:space="0" w:color="auto"/>
                    <w:right w:val="none" w:sz="0" w:space="0" w:color="auto"/>
                  </w:divBdr>
                </w:div>
              </w:divsChild>
            </w:div>
            <w:div w:id="973146001">
              <w:marLeft w:val="0"/>
              <w:marRight w:val="0"/>
              <w:marTop w:val="0"/>
              <w:marBottom w:val="0"/>
              <w:divBdr>
                <w:top w:val="none" w:sz="0" w:space="0" w:color="auto"/>
                <w:left w:val="none" w:sz="0" w:space="0" w:color="auto"/>
                <w:bottom w:val="none" w:sz="0" w:space="0" w:color="auto"/>
                <w:right w:val="none" w:sz="0" w:space="0" w:color="auto"/>
              </w:divBdr>
              <w:divsChild>
                <w:div w:id="773787861">
                  <w:marLeft w:val="0"/>
                  <w:marRight w:val="0"/>
                  <w:marTop w:val="0"/>
                  <w:marBottom w:val="0"/>
                  <w:divBdr>
                    <w:top w:val="none" w:sz="0" w:space="0" w:color="auto"/>
                    <w:left w:val="none" w:sz="0" w:space="0" w:color="auto"/>
                    <w:bottom w:val="none" w:sz="0" w:space="0" w:color="auto"/>
                    <w:right w:val="none" w:sz="0" w:space="0" w:color="auto"/>
                  </w:divBdr>
                </w:div>
              </w:divsChild>
            </w:div>
            <w:div w:id="241111009">
              <w:marLeft w:val="0"/>
              <w:marRight w:val="0"/>
              <w:marTop w:val="0"/>
              <w:marBottom w:val="0"/>
              <w:divBdr>
                <w:top w:val="none" w:sz="0" w:space="0" w:color="auto"/>
                <w:left w:val="none" w:sz="0" w:space="0" w:color="auto"/>
                <w:bottom w:val="none" w:sz="0" w:space="0" w:color="auto"/>
                <w:right w:val="none" w:sz="0" w:space="0" w:color="auto"/>
              </w:divBdr>
              <w:divsChild>
                <w:div w:id="1113984171">
                  <w:marLeft w:val="0"/>
                  <w:marRight w:val="0"/>
                  <w:marTop w:val="0"/>
                  <w:marBottom w:val="0"/>
                  <w:divBdr>
                    <w:top w:val="none" w:sz="0" w:space="0" w:color="auto"/>
                    <w:left w:val="none" w:sz="0" w:space="0" w:color="auto"/>
                    <w:bottom w:val="none" w:sz="0" w:space="0" w:color="auto"/>
                    <w:right w:val="none" w:sz="0" w:space="0" w:color="auto"/>
                  </w:divBdr>
                </w:div>
              </w:divsChild>
            </w:div>
            <w:div w:id="60370193">
              <w:marLeft w:val="0"/>
              <w:marRight w:val="0"/>
              <w:marTop w:val="0"/>
              <w:marBottom w:val="0"/>
              <w:divBdr>
                <w:top w:val="none" w:sz="0" w:space="0" w:color="auto"/>
                <w:left w:val="none" w:sz="0" w:space="0" w:color="auto"/>
                <w:bottom w:val="none" w:sz="0" w:space="0" w:color="auto"/>
                <w:right w:val="none" w:sz="0" w:space="0" w:color="auto"/>
              </w:divBdr>
              <w:divsChild>
                <w:div w:id="1242522841">
                  <w:marLeft w:val="0"/>
                  <w:marRight w:val="0"/>
                  <w:marTop w:val="0"/>
                  <w:marBottom w:val="0"/>
                  <w:divBdr>
                    <w:top w:val="none" w:sz="0" w:space="0" w:color="auto"/>
                    <w:left w:val="none" w:sz="0" w:space="0" w:color="auto"/>
                    <w:bottom w:val="none" w:sz="0" w:space="0" w:color="auto"/>
                    <w:right w:val="none" w:sz="0" w:space="0" w:color="auto"/>
                  </w:divBdr>
                </w:div>
              </w:divsChild>
            </w:div>
            <w:div w:id="649137947">
              <w:marLeft w:val="0"/>
              <w:marRight w:val="0"/>
              <w:marTop w:val="0"/>
              <w:marBottom w:val="0"/>
              <w:divBdr>
                <w:top w:val="none" w:sz="0" w:space="0" w:color="auto"/>
                <w:left w:val="none" w:sz="0" w:space="0" w:color="auto"/>
                <w:bottom w:val="none" w:sz="0" w:space="0" w:color="auto"/>
                <w:right w:val="none" w:sz="0" w:space="0" w:color="auto"/>
              </w:divBdr>
              <w:divsChild>
                <w:div w:id="135298671">
                  <w:marLeft w:val="0"/>
                  <w:marRight w:val="0"/>
                  <w:marTop w:val="0"/>
                  <w:marBottom w:val="0"/>
                  <w:divBdr>
                    <w:top w:val="none" w:sz="0" w:space="0" w:color="auto"/>
                    <w:left w:val="none" w:sz="0" w:space="0" w:color="auto"/>
                    <w:bottom w:val="none" w:sz="0" w:space="0" w:color="auto"/>
                    <w:right w:val="none" w:sz="0" w:space="0" w:color="auto"/>
                  </w:divBdr>
                </w:div>
              </w:divsChild>
            </w:div>
            <w:div w:id="1038163303">
              <w:marLeft w:val="0"/>
              <w:marRight w:val="0"/>
              <w:marTop w:val="0"/>
              <w:marBottom w:val="0"/>
              <w:divBdr>
                <w:top w:val="none" w:sz="0" w:space="0" w:color="auto"/>
                <w:left w:val="none" w:sz="0" w:space="0" w:color="auto"/>
                <w:bottom w:val="none" w:sz="0" w:space="0" w:color="auto"/>
                <w:right w:val="none" w:sz="0" w:space="0" w:color="auto"/>
              </w:divBdr>
              <w:divsChild>
                <w:div w:id="328024377">
                  <w:marLeft w:val="0"/>
                  <w:marRight w:val="0"/>
                  <w:marTop w:val="0"/>
                  <w:marBottom w:val="0"/>
                  <w:divBdr>
                    <w:top w:val="none" w:sz="0" w:space="0" w:color="auto"/>
                    <w:left w:val="none" w:sz="0" w:space="0" w:color="auto"/>
                    <w:bottom w:val="none" w:sz="0" w:space="0" w:color="auto"/>
                    <w:right w:val="none" w:sz="0" w:space="0" w:color="auto"/>
                  </w:divBdr>
                </w:div>
              </w:divsChild>
            </w:div>
            <w:div w:id="1763868358">
              <w:marLeft w:val="0"/>
              <w:marRight w:val="0"/>
              <w:marTop w:val="0"/>
              <w:marBottom w:val="0"/>
              <w:divBdr>
                <w:top w:val="none" w:sz="0" w:space="0" w:color="auto"/>
                <w:left w:val="none" w:sz="0" w:space="0" w:color="auto"/>
                <w:bottom w:val="none" w:sz="0" w:space="0" w:color="auto"/>
                <w:right w:val="none" w:sz="0" w:space="0" w:color="auto"/>
              </w:divBdr>
              <w:divsChild>
                <w:div w:id="161705591">
                  <w:marLeft w:val="0"/>
                  <w:marRight w:val="0"/>
                  <w:marTop w:val="0"/>
                  <w:marBottom w:val="0"/>
                  <w:divBdr>
                    <w:top w:val="none" w:sz="0" w:space="0" w:color="auto"/>
                    <w:left w:val="none" w:sz="0" w:space="0" w:color="auto"/>
                    <w:bottom w:val="none" w:sz="0" w:space="0" w:color="auto"/>
                    <w:right w:val="none" w:sz="0" w:space="0" w:color="auto"/>
                  </w:divBdr>
                </w:div>
              </w:divsChild>
            </w:div>
            <w:div w:id="359163551">
              <w:marLeft w:val="0"/>
              <w:marRight w:val="0"/>
              <w:marTop w:val="0"/>
              <w:marBottom w:val="0"/>
              <w:divBdr>
                <w:top w:val="none" w:sz="0" w:space="0" w:color="auto"/>
                <w:left w:val="none" w:sz="0" w:space="0" w:color="auto"/>
                <w:bottom w:val="none" w:sz="0" w:space="0" w:color="auto"/>
                <w:right w:val="none" w:sz="0" w:space="0" w:color="auto"/>
              </w:divBdr>
              <w:divsChild>
                <w:div w:id="401106735">
                  <w:marLeft w:val="0"/>
                  <w:marRight w:val="0"/>
                  <w:marTop w:val="0"/>
                  <w:marBottom w:val="0"/>
                  <w:divBdr>
                    <w:top w:val="none" w:sz="0" w:space="0" w:color="auto"/>
                    <w:left w:val="none" w:sz="0" w:space="0" w:color="auto"/>
                    <w:bottom w:val="none" w:sz="0" w:space="0" w:color="auto"/>
                    <w:right w:val="none" w:sz="0" w:space="0" w:color="auto"/>
                  </w:divBdr>
                </w:div>
              </w:divsChild>
            </w:div>
            <w:div w:id="1824197542">
              <w:marLeft w:val="0"/>
              <w:marRight w:val="0"/>
              <w:marTop w:val="0"/>
              <w:marBottom w:val="0"/>
              <w:divBdr>
                <w:top w:val="none" w:sz="0" w:space="0" w:color="auto"/>
                <w:left w:val="none" w:sz="0" w:space="0" w:color="auto"/>
                <w:bottom w:val="none" w:sz="0" w:space="0" w:color="auto"/>
                <w:right w:val="none" w:sz="0" w:space="0" w:color="auto"/>
              </w:divBdr>
              <w:divsChild>
                <w:div w:id="340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6456">
      <w:bodyDiv w:val="1"/>
      <w:marLeft w:val="0"/>
      <w:marRight w:val="0"/>
      <w:marTop w:val="0"/>
      <w:marBottom w:val="0"/>
      <w:divBdr>
        <w:top w:val="none" w:sz="0" w:space="0" w:color="auto"/>
        <w:left w:val="none" w:sz="0" w:space="0" w:color="auto"/>
        <w:bottom w:val="none" w:sz="0" w:space="0" w:color="auto"/>
        <w:right w:val="none" w:sz="0" w:space="0" w:color="auto"/>
      </w:divBdr>
      <w:divsChild>
        <w:div w:id="1741169840">
          <w:marLeft w:val="0"/>
          <w:marRight w:val="0"/>
          <w:marTop w:val="0"/>
          <w:marBottom w:val="0"/>
          <w:divBdr>
            <w:top w:val="none" w:sz="0" w:space="0" w:color="auto"/>
            <w:left w:val="none" w:sz="0" w:space="0" w:color="auto"/>
            <w:bottom w:val="none" w:sz="0" w:space="0" w:color="auto"/>
            <w:right w:val="none" w:sz="0" w:space="0" w:color="auto"/>
          </w:divBdr>
        </w:div>
        <w:div w:id="174465435">
          <w:marLeft w:val="0"/>
          <w:marRight w:val="0"/>
          <w:marTop w:val="0"/>
          <w:marBottom w:val="0"/>
          <w:divBdr>
            <w:top w:val="none" w:sz="0" w:space="0" w:color="auto"/>
            <w:left w:val="none" w:sz="0" w:space="0" w:color="auto"/>
            <w:bottom w:val="none" w:sz="0" w:space="0" w:color="auto"/>
            <w:right w:val="none" w:sz="0" w:space="0" w:color="auto"/>
          </w:divBdr>
        </w:div>
        <w:div w:id="1249852717">
          <w:marLeft w:val="0"/>
          <w:marRight w:val="0"/>
          <w:marTop w:val="0"/>
          <w:marBottom w:val="0"/>
          <w:divBdr>
            <w:top w:val="none" w:sz="0" w:space="0" w:color="auto"/>
            <w:left w:val="none" w:sz="0" w:space="0" w:color="auto"/>
            <w:bottom w:val="none" w:sz="0" w:space="0" w:color="auto"/>
            <w:right w:val="none" w:sz="0" w:space="0" w:color="auto"/>
          </w:divBdr>
        </w:div>
        <w:div w:id="1960799836">
          <w:marLeft w:val="0"/>
          <w:marRight w:val="0"/>
          <w:marTop w:val="0"/>
          <w:marBottom w:val="0"/>
          <w:divBdr>
            <w:top w:val="none" w:sz="0" w:space="0" w:color="auto"/>
            <w:left w:val="none" w:sz="0" w:space="0" w:color="auto"/>
            <w:bottom w:val="none" w:sz="0" w:space="0" w:color="auto"/>
            <w:right w:val="none" w:sz="0" w:space="0" w:color="auto"/>
          </w:divBdr>
        </w:div>
        <w:div w:id="1863321850">
          <w:marLeft w:val="0"/>
          <w:marRight w:val="0"/>
          <w:marTop w:val="0"/>
          <w:marBottom w:val="0"/>
          <w:divBdr>
            <w:top w:val="none" w:sz="0" w:space="0" w:color="auto"/>
            <w:left w:val="none" w:sz="0" w:space="0" w:color="auto"/>
            <w:bottom w:val="none" w:sz="0" w:space="0" w:color="auto"/>
            <w:right w:val="none" w:sz="0" w:space="0" w:color="auto"/>
          </w:divBdr>
        </w:div>
        <w:div w:id="2046054575">
          <w:marLeft w:val="0"/>
          <w:marRight w:val="0"/>
          <w:marTop w:val="0"/>
          <w:marBottom w:val="0"/>
          <w:divBdr>
            <w:top w:val="none" w:sz="0" w:space="0" w:color="auto"/>
            <w:left w:val="none" w:sz="0" w:space="0" w:color="auto"/>
            <w:bottom w:val="none" w:sz="0" w:space="0" w:color="auto"/>
            <w:right w:val="none" w:sz="0" w:space="0" w:color="auto"/>
          </w:divBdr>
        </w:div>
        <w:div w:id="1500081163">
          <w:marLeft w:val="0"/>
          <w:marRight w:val="0"/>
          <w:marTop w:val="0"/>
          <w:marBottom w:val="0"/>
          <w:divBdr>
            <w:top w:val="none" w:sz="0" w:space="0" w:color="auto"/>
            <w:left w:val="none" w:sz="0" w:space="0" w:color="auto"/>
            <w:bottom w:val="none" w:sz="0" w:space="0" w:color="auto"/>
            <w:right w:val="none" w:sz="0" w:space="0" w:color="auto"/>
          </w:divBdr>
        </w:div>
        <w:div w:id="2144735674">
          <w:marLeft w:val="0"/>
          <w:marRight w:val="0"/>
          <w:marTop w:val="0"/>
          <w:marBottom w:val="0"/>
          <w:divBdr>
            <w:top w:val="none" w:sz="0" w:space="0" w:color="auto"/>
            <w:left w:val="none" w:sz="0" w:space="0" w:color="auto"/>
            <w:bottom w:val="none" w:sz="0" w:space="0" w:color="auto"/>
            <w:right w:val="none" w:sz="0" w:space="0" w:color="auto"/>
          </w:divBdr>
        </w:div>
        <w:div w:id="687948355">
          <w:marLeft w:val="0"/>
          <w:marRight w:val="0"/>
          <w:marTop w:val="0"/>
          <w:marBottom w:val="0"/>
          <w:divBdr>
            <w:top w:val="none" w:sz="0" w:space="0" w:color="auto"/>
            <w:left w:val="none" w:sz="0" w:space="0" w:color="auto"/>
            <w:bottom w:val="none" w:sz="0" w:space="0" w:color="auto"/>
            <w:right w:val="none" w:sz="0" w:space="0" w:color="auto"/>
          </w:divBdr>
        </w:div>
        <w:div w:id="595871572">
          <w:marLeft w:val="0"/>
          <w:marRight w:val="0"/>
          <w:marTop w:val="0"/>
          <w:marBottom w:val="0"/>
          <w:divBdr>
            <w:top w:val="none" w:sz="0" w:space="0" w:color="auto"/>
            <w:left w:val="none" w:sz="0" w:space="0" w:color="auto"/>
            <w:bottom w:val="none" w:sz="0" w:space="0" w:color="auto"/>
            <w:right w:val="none" w:sz="0" w:space="0" w:color="auto"/>
          </w:divBdr>
        </w:div>
        <w:div w:id="214389829">
          <w:marLeft w:val="0"/>
          <w:marRight w:val="0"/>
          <w:marTop w:val="0"/>
          <w:marBottom w:val="0"/>
          <w:divBdr>
            <w:top w:val="none" w:sz="0" w:space="0" w:color="auto"/>
            <w:left w:val="none" w:sz="0" w:space="0" w:color="auto"/>
            <w:bottom w:val="none" w:sz="0" w:space="0" w:color="auto"/>
            <w:right w:val="none" w:sz="0" w:space="0" w:color="auto"/>
          </w:divBdr>
        </w:div>
        <w:div w:id="149955029">
          <w:marLeft w:val="0"/>
          <w:marRight w:val="0"/>
          <w:marTop w:val="0"/>
          <w:marBottom w:val="0"/>
          <w:divBdr>
            <w:top w:val="none" w:sz="0" w:space="0" w:color="auto"/>
            <w:left w:val="none" w:sz="0" w:space="0" w:color="auto"/>
            <w:bottom w:val="none" w:sz="0" w:space="0" w:color="auto"/>
            <w:right w:val="none" w:sz="0" w:space="0" w:color="auto"/>
          </w:divBdr>
        </w:div>
        <w:div w:id="48577597">
          <w:marLeft w:val="0"/>
          <w:marRight w:val="0"/>
          <w:marTop w:val="0"/>
          <w:marBottom w:val="0"/>
          <w:divBdr>
            <w:top w:val="none" w:sz="0" w:space="0" w:color="auto"/>
            <w:left w:val="none" w:sz="0" w:space="0" w:color="auto"/>
            <w:bottom w:val="none" w:sz="0" w:space="0" w:color="auto"/>
            <w:right w:val="none" w:sz="0" w:space="0" w:color="auto"/>
          </w:divBdr>
        </w:div>
        <w:div w:id="81681185">
          <w:marLeft w:val="0"/>
          <w:marRight w:val="0"/>
          <w:marTop w:val="0"/>
          <w:marBottom w:val="0"/>
          <w:divBdr>
            <w:top w:val="none" w:sz="0" w:space="0" w:color="auto"/>
            <w:left w:val="none" w:sz="0" w:space="0" w:color="auto"/>
            <w:bottom w:val="none" w:sz="0" w:space="0" w:color="auto"/>
            <w:right w:val="none" w:sz="0" w:space="0" w:color="auto"/>
          </w:divBdr>
        </w:div>
      </w:divsChild>
    </w:div>
    <w:div w:id="692921681">
      <w:bodyDiv w:val="1"/>
      <w:marLeft w:val="0"/>
      <w:marRight w:val="0"/>
      <w:marTop w:val="0"/>
      <w:marBottom w:val="0"/>
      <w:divBdr>
        <w:top w:val="none" w:sz="0" w:space="0" w:color="auto"/>
        <w:left w:val="none" w:sz="0" w:space="0" w:color="auto"/>
        <w:bottom w:val="none" w:sz="0" w:space="0" w:color="auto"/>
        <w:right w:val="none" w:sz="0" w:space="0" w:color="auto"/>
      </w:divBdr>
    </w:div>
    <w:div w:id="705642825">
      <w:bodyDiv w:val="1"/>
      <w:marLeft w:val="0"/>
      <w:marRight w:val="0"/>
      <w:marTop w:val="0"/>
      <w:marBottom w:val="0"/>
      <w:divBdr>
        <w:top w:val="none" w:sz="0" w:space="0" w:color="auto"/>
        <w:left w:val="none" w:sz="0" w:space="0" w:color="auto"/>
        <w:bottom w:val="none" w:sz="0" w:space="0" w:color="auto"/>
        <w:right w:val="none" w:sz="0" w:space="0" w:color="auto"/>
      </w:divBdr>
      <w:divsChild>
        <w:div w:id="864440576">
          <w:marLeft w:val="0"/>
          <w:marRight w:val="0"/>
          <w:marTop w:val="0"/>
          <w:marBottom w:val="0"/>
          <w:divBdr>
            <w:top w:val="none" w:sz="0" w:space="0" w:color="auto"/>
            <w:left w:val="none" w:sz="0" w:space="0" w:color="auto"/>
            <w:bottom w:val="none" w:sz="0" w:space="0" w:color="auto"/>
            <w:right w:val="none" w:sz="0" w:space="0" w:color="auto"/>
          </w:divBdr>
        </w:div>
        <w:div w:id="208415241">
          <w:marLeft w:val="0"/>
          <w:marRight w:val="0"/>
          <w:marTop w:val="0"/>
          <w:marBottom w:val="0"/>
          <w:divBdr>
            <w:top w:val="none" w:sz="0" w:space="0" w:color="auto"/>
            <w:left w:val="none" w:sz="0" w:space="0" w:color="auto"/>
            <w:bottom w:val="none" w:sz="0" w:space="0" w:color="auto"/>
            <w:right w:val="none" w:sz="0" w:space="0" w:color="auto"/>
          </w:divBdr>
        </w:div>
      </w:divsChild>
    </w:div>
    <w:div w:id="707292245">
      <w:bodyDiv w:val="1"/>
      <w:marLeft w:val="0"/>
      <w:marRight w:val="0"/>
      <w:marTop w:val="0"/>
      <w:marBottom w:val="0"/>
      <w:divBdr>
        <w:top w:val="none" w:sz="0" w:space="0" w:color="auto"/>
        <w:left w:val="none" w:sz="0" w:space="0" w:color="auto"/>
        <w:bottom w:val="none" w:sz="0" w:space="0" w:color="auto"/>
        <w:right w:val="none" w:sz="0" w:space="0" w:color="auto"/>
      </w:divBdr>
    </w:div>
    <w:div w:id="711534072">
      <w:bodyDiv w:val="1"/>
      <w:marLeft w:val="0"/>
      <w:marRight w:val="0"/>
      <w:marTop w:val="0"/>
      <w:marBottom w:val="0"/>
      <w:divBdr>
        <w:top w:val="none" w:sz="0" w:space="0" w:color="auto"/>
        <w:left w:val="none" w:sz="0" w:space="0" w:color="auto"/>
        <w:bottom w:val="none" w:sz="0" w:space="0" w:color="auto"/>
        <w:right w:val="none" w:sz="0" w:space="0" w:color="auto"/>
      </w:divBdr>
    </w:div>
    <w:div w:id="712652837">
      <w:bodyDiv w:val="1"/>
      <w:marLeft w:val="0"/>
      <w:marRight w:val="0"/>
      <w:marTop w:val="0"/>
      <w:marBottom w:val="0"/>
      <w:divBdr>
        <w:top w:val="none" w:sz="0" w:space="0" w:color="auto"/>
        <w:left w:val="none" w:sz="0" w:space="0" w:color="auto"/>
        <w:bottom w:val="none" w:sz="0" w:space="0" w:color="auto"/>
        <w:right w:val="none" w:sz="0" w:space="0" w:color="auto"/>
      </w:divBdr>
    </w:div>
    <w:div w:id="714157215">
      <w:bodyDiv w:val="1"/>
      <w:marLeft w:val="0"/>
      <w:marRight w:val="0"/>
      <w:marTop w:val="0"/>
      <w:marBottom w:val="0"/>
      <w:divBdr>
        <w:top w:val="none" w:sz="0" w:space="0" w:color="auto"/>
        <w:left w:val="none" w:sz="0" w:space="0" w:color="auto"/>
        <w:bottom w:val="none" w:sz="0" w:space="0" w:color="auto"/>
        <w:right w:val="none" w:sz="0" w:space="0" w:color="auto"/>
      </w:divBdr>
    </w:div>
    <w:div w:id="717045032">
      <w:bodyDiv w:val="1"/>
      <w:marLeft w:val="0"/>
      <w:marRight w:val="0"/>
      <w:marTop w:val="0"/>
      <w:marBottom w:val="0"/>
      <w:divBdr>
        <w:top w:val="none" w:sz="0" w:space="0" w:color="auto"/>
        <w:left w:val="none" w:sz="0" w:space="0" w:color="auto"/>
        <w:bottom w:val="none" w:sz="0" w:space="0" w:color="auto"/>
        <w:right w:val="none" w:sz="0" w:space="0" w:color="auto"/>
      </w:divBdr>
      <w:divsChild>
        <w:div w:id="1196577583">
          <w:marLeft w:val="0"/>
          <w:marRight w:val="0"/>
          <w:marTop w:val="0"/>
          <w:marBottom w:val="0"/>
          <w:divBdr>
            <w:top w:val="none" w:sz="0" w:space="0" w:color="auto"/>
            <w:left w:val="none" w:sz="0" w:space="0" w:color="auto"/>
            <w:bottom w:val="none" w:sz="0" w:space="0" w:color="auto"/>
            <w:right w:val="none" w:sz="0" w:space="0" w:color="auto"/>
          </w:divBdr>
        </w:div>
        <w:div w:id="1311906488">
          <w:marLeft w:val="0"/>
          <w:marRight w:val="0"/>
          <w:marTop w:val="0"/>
          <w:marBottom w:val="0"/>
          <w:divBdr>
            <w:top w:val="none" w:sz="0" w:space="0" w:color="auto"/>
            <w:left w:val="none" w:sz="0" w:space="0" w:color="auto"/>
            <w:bottom w:val="none" w:sz="0" w:space="0" w:color="auto"/>
            <w:right w:val="none" w:sz="0" w:space="0" w:color="auto"/>
          </w:divBdr>
        </w:div>
        <w:div w:id="41445798">
          <w:marLeft w:val="0"/>
          <w:marRight w:val="0"/>
          <w:marTop w:val="0"/>
          <w:marBottom w:val="0"/>
          <w:divBdr>
            <w:top w:val="none" w:sz="0" w:space="0" w:color="auto"/>
            <w:left w:val="none" w:sz="0" w:space="0" w:color="auto"/>
            <w:bottom w:val="none" w:sz="0" w:space="0" w:color="auto"/>
            <w:right w:val="none" w:sz="0" w:space="0" w:color="auto"/>
          </w:divBdr>
        </w:div>
        <w:div w:id="967902816">
          <w:marLeft w:val="0"/>
          <w:marRight w:val="0"/>
          <w:marTop w:val="0"/>
          <w:marBottom w:val="0"/>
          <w:divBdr>
            <w:top w:val="none" w:sz="0" w:space="0" w:color="auto"/>
            <w:left w:val="none" w:sz="0" w:space="0" w:color="auto"/>
            <w:bottom w:val="none" w:sz="0" w:space="0" w:color="auto"/>
            <w:right w:val="none" w:sz="0" w:space="0" w:color="auto"/>
          </w:divBdr>
        </w:div>
        <w:div w:id="567348659">
          <w:marLeft w:val="0"/>
          <w:marRight w:val="0"/>
          <w:marTop w:val="0"/>
          <w:marBottom w:val="0"/>
          <w:divBdr>
            <w:top w:val="none" w:sz="0" w:space="0" w:color="auto"/>
            <w:left w:val="none" w:sz="0" w:space="0" w:color="auto"/>
            <w:bottom w:val="none" w:sz="0" w:space="0" w:color="auto"/>
            <w:right w:val="none" w:sz="0" w:space="0" w:color="auto"/>
          </w:divBdr>
        </w:div>
        <w:div w:id="498931104">
          <w:marLeft w:val="0"/>
          <w:marRight w:val="0"/>
          <w:marTop w:val="0"/>
          <w:marBottom w:val="0"/>
          <w:divBdr>
            <w:top w:val="none" w:sz="0" w:space="0" w:color="auto"/>
            <w:left w:val="none" w:sz="0" w:space="0" w:color="auto"/>
            <w:bottom w:val="none" w:sz="0" w:space="0" w:color="auto"/>
            <w:right w:val="none" w:sz="0" w:space="0" w:color="auto"/>
          </w:divBdr>
        </w:div>
      </w:divsChild>
    </w:div>
    <w:div w:id="718825470">
      <w:bodyDiv w:val="1"/>
      <w:marLeft w:val="0"/>
      <w:marRight w:val="0"/>
      <w:marTop w:val="0"/>
      <w:marBottom w:val="0"/>
      <w:divBdr>
        <w:top w:val="none" w:sz="0" w:space="0" w:color="auto"/>
        <w:left w:val="none" w:sz="0" w:space="0" w:color="auto"/>
        <w:bottom w:val="none" w:sz="0" w:space="0" w:color="auto"/>
        <w:right w:val="none" w:sz="0" w:space="0" w:color="auto"/>
      </w:divBdr>
      <w:divsChild>
        <w:div w:id="1434280903">
          <w:marLeft w:val="0"/>
          <w:marRight w:val="0"/>
          <w:marTop w:val="0"/>
          <w:marBottom w:val="0"/>
          <w:divBdr>
            <w:top w:val="none" w:sz="0" w:space="0" w:color="auto"/>
            <w:left w:val="none" w:sz="0" w:space="0" w:color="auto"/>
            <w:bottom w:val="none" w:sz="0" w:space="0" w:color="auto"/>
            <w:right w:val="none" w:sz="0" w:space="0" w:color="auto"/>
          </w:divBdr>
        </w:div>
        <w:div w:id="2056926109">
          <w:marLeft w:val="0"/>
          <w:marRight w:val="0"/>
          <w:marTop w:val="0"/>
          <w:marBottom w:val="0"/>
          <w:divBdr>
            <w:top w:val="none" w:sz="0" w:space="0" w:color="auto"/>
            <w:left w:val="none" w:sz="0" w:space="0" w:color="auto"/>
            <w:bottom w:val="none" w:sz="0" w:space="0" w:color="auto"/>
            <w:right w:val="none" w:sz="0" w:space="0" w:color="auto"/>
          </w:divBdr>
        </w:div>
        <w:div w:id="397946354">
          <w:marLeft w:val="0"/>
          <w:marRight w:val="0"/>
          <w:marTop w:val="120"/>
          <w:marBottom w:val="0"/>
          <w:divBdr>
            <w:top w:val="none" w:sz="0" w:space="0" w:color="auto"/>
            <w:left w:val="none" w:sz="0" w:space="0" w:color="auto"/>
            <w:bottom w:val="none" w:sz="0" w:space="0" w:color="auto"/>
            <w:right w:val="none" w:sz="0" w:space="0" w:color="auto"/>
          </w:divBdr>
          <w:divsChild>
            <w:div w:id="601887829">
              <w:marLeft w:val="0"/>
              <w:marRight w:val="0"/>
              <w:marTop w:val="0"/>
              <w:marBottom w:val="0"/>
              <w:divBdr>
                <w:top w:val="none" w:sz="0" w:space="0" w:color="auto"/>
                <w:left w:val="none" w:sz="0" w:space="0" w:color="auto"/>
                <w:bottom w:val="none" w:sz="0" w:space="0" w:color="auto"/>
                <w:right w:val="none" w:sz="0" w:space="0" w:color="auto"/>
              </w:divBdr>
            </w:div>
          </w:divsChild>
        </w:div>
        <w:div w:id="1302807021">
          <w:marLeft w:val="0"/>
          <w:marRight w:val="0"/>
          <w:marTop w:val="120"/>
          <w:marBottom w:val="0"/>
          <w:divBdr>
            <w:top w:val="none" w:sz="0" w:space="0" w:color="auto"/>
            <w:left w:val="none" w:sz="0" w:space="0" w:color="auto"/>
            <w:bottom w:val="none" w:sz="0" w:space="0" w:color="auto"/>
            <w:right w:val="none" w:sz="0" w:space="0" w:color="auto"/>
          </w:divBdr>
          <w:divsChild>
            <w:div w:id="1144085372">
              <w:marLeft w:val="0"/>
              <w:marRight w:val="0"/>
              <w:marTop w:val="0"/>
              <w:marBottom w:val="0"/>
              <w:divBdr>
                <w:top w:val="none" w:sz="0" w:space="0" w:color="auto"/>
                <w:left w:val="none" w:sz="0" w:space="0" w:color="auto"/>
                <w:bottom w:val="none" w:sz="0" w:space="0" w:color="auto"/>
                <w:right w:val="none" w:sz="0" w:space="0" w:color="auto"/>
              </w:divBdr>
            </w:div>
          </w:divsChild>
        </w:div>
        <w:div w:id="2056614744">
          <w:marLeft w:val="0"/>
          <w:marRight w:val="0"/>
          <w:marTop w:val="120"/>
          <w:marBottom w:val="0"/>
          <w:divBdr>
            <w:top w:val="none" w:sz="0" w:space="0" w:color="auto"/>
            <w:left w:val="none" w:sz="0" w:space="0" w:color="auto"/>
            <w:bottom w:val="none" w:sz="0" w:space="0" w:color="auto"/>
            <w:right w:val="none" w:sz="0" w:space="0" w:color="auto"/>
          </w:divBdr>
          <w:divsChild>
            <w:div w:id="1035077596">
              <w:marLeft w:val="0"/>
              <w:marRight w:val="0"/>
              <w:marTop w:val="0"/>
              <w:marBottom w:val="0"/>
              <w:divBdr>
                <w:top w:val="none" w:sz="0" w:space="0" w:color="auto"/>
                <w:left w:val="none" w:sz="0" w:space="0" w:color="auto"/>
                <w:bottom w:val="none" w:sz="0" w:space="0" w:color="auto"/>
                <w:right w:val="none" w:sz="0" w:space="0" w:color="auto"/>
              </w:divBdr>
            </w:div>
          </w:divsChild>
        </w:div>
        <w:div w:id="140465468">
          <w:marLeft w:val="0"/>
          <w:marRight w:val="0"/>
          <w:marTop w:val="120"/>
          <w:marBottom w:val="0"/>
          <w:divBdr>
            <w:top w:val="none" w:sz="0" w:space="0" w:color="auto"/>
            <w:left w:val="none" w:sz="0" w:space="0" w:color="auto"/>
            <w:bottom w:val="none" w:sz="0" w:space="0" w:color="auto"/>
            <w:right w:val="none" w:sz="0" w:space="0" w:color="auto"/>
          </w:divBdr>
          <w:divsChild>
            <w:div w:id="703556342">
              <w:marLeft w:val="0"/>
              <w:marRight w:val="0"/>
              <w:marTop w:val="0"/>
              <w:marBottom w:val="0"/>
              <w:divBdr>
                <w:top w:val="none" w:sz="0" w:space="0" w:color="auto"/>
                <w:left w:val="none" w:sz="0" w:space="0" w:color="auto"/>
                <w:bottom w:val="none" w:sz="0" w:space="0" w:color="auto"/>
                <w:right w:val="none" w:sz="0" w:space="0" w:color="auto"/>
              </w:divBdr>
            </w:div>
            <w:div w:id="161284911">
              <w:marLeft w:val="0"/>
              <w:marRight w:val="0"/>
              <w:marTop w:val="0"/>
              <w:marBottom w:val="0"/>
              <w:divBdr>
                <w:top w:val="none" w:sz="0" w:space="0" w:color="auto"/>
                <w:left w:val="none" w:sz="0" w:space="0" w:color="auto"/>
                <w:bottom w:val="none" w:sz="0" w:space="0" w:color="auto"/>
                <w:right w:val="none" w:sz="0" w:space="0" w:color="auto"/>
              </w:divBdr>
            </w:div>
            <w:div w:id="930552961">
              <w:marLeft w:val="0"/>
              <w:marRight w:val="0"/>
              <w:marTop w:val="0"/>
              <w:marBottom w:val="0"/>
              <w:divBdr>
                <w:top w:val="none" w:sz="0" w:space="0" w:color="auto"/>
                <w:left w:val="none" w:sz="0" w:space="0" w:color="auto"/>
                <w:bottom w:val="none" w:sz="0" w:space="0" w:color="auto"/>
                <w:right w:val="none" w:sz="0" w:space="0" w:color="auto"/>
              </w:divBdr>
            </w:div>
          </w:divsChild>
        </w:div>
        <w:div w:id="2129396573">
          <w:marLeft w:val="0"/>
          <w:marRight w:val="0"/>
          <w:marTop w:val="120"/>
          <w:marBottom w:val="0"/>
          <w:divBdr>
            <w:top w:val="none" w:sz="0" w:space="0" w:color="auto"/>
            <w:left w:val="none" w:sz="0" w:space="0" w:color="auto"/>
            <w:bottom w:val="none" w:sz="0" w:space="0" w:color="auto"/>
            <w:right w:val="none" w:sz="0" w:space="0" w:color="auto"/>
          </w:divBdr>
          <w:divsChild>
            <w:div w:id="84959652">
              <w:marLeft w:val="0"/>
              <w:marRight w:val="0"/>
              <w:marTop w:val="0"/>
              <w:marBottom w:val="0"/>
              <w:divBdr>
                <w:top w:val="none" w:sz="0" w:space="0" w:color="auto"/>
                <w:left w:val="none" w:sz="0" w:space="0" w:color="auto"/>
                <w:bottom w:val="none" w:sz="0" w:space="0" w:color="auto"/>
                <w:right w:val="none" w:sz="0" w:space="0" w:color="auto"/>
              </w:divBdr>
            </w:div>
            <w:div w:id="1690139482">
              <w:marLeft w:val="0"/>
              <w:marRight w:val="0"/>
              <w:marTop w:val="0"/>
              <w:marBottom w:val="0"/>
              <w:divBdr>
                <w:top w:val="none" w:sz="0" w:space="0" w:color="auto"/>
                <w:left w:val="none" w:sz="0" w:space="0" w:color="auto"/>
                <w:bottom w:val="none" w:sz="0" w:space="0" w:color="auto"/>
                <w:right w:val="none" w:sz="0" w:space="0" w:color="auto"/>
              </w:divBdr>
            </w:div>
            <w:div w:id="1621452367">
              <w:marLeft w:val="0"/>
              <w:marRight w:val="0"/>
              <w:marTop w:val="0"/>
              <w:marBottom w:val="0"/>
              <w:divBdr>
                <w:top w:val="none" w:sz="0" w:space="0" w:color="auto"/>
                <w:left w:val="none" w:sz="0" w:space="0" w:color="auto"/>
                <w:bottom w:val="none" w:sz="0" w:space="0" w:color="auto"/>
                <w:right w:val="none" w:sz="0" w:space="0" w:color="auto"/>
              </w:divBdr>
            </w:div>
            <w:div w:id="507642802">
              <w:marLeft w:val="0"/>
              <w:marRight w:val="0"/>
              <w:marTop w:val="0"/>
              <w:marBottom w:val="0"/>
              <w:divBdr>
                <w:top w:val="none" w:sz="0" w:space="0" w:color="auto"/>
                <w:left w:val="none" w:sz="0" w:space="0" w:color="auto"/>
                <w:bottom w:val="none" w:sz="0" w:space="0" w:color="auto"/>
                <w:right w:val="none" w:sz="0" w:space="0" w:color="auto"/>
              </w:divBdr>
            </w:div>
            <w:div w:id="999969748">
              <w:marLeft w:val="0"/>
              <w:marRight w:val="0"/>
              <w:marTop w:val="0"/>
              <w:marBottom w:val="0"/>
              <w:divBdr>
                <w:top w:val="none" w:sz="0" w:space="0" w:color="auto"/>
                <w:left w:val="none" w:sz="0" w:space="0" w:color="auto"/>
                <w:bottom w:val="none" w:sz="0" w:space="0" w:color="auto"/>
                <w:right w:val="none" w:sz="0" w:space="0" w:color="auto"/>
              </w:divBdr>
            </w:div>
          </w:divsChild>
        </w:div>
        <w:div w:id="798842152">
          <w:marLeft w:val="0"/>
          <w:marRight w:val="0"/>
          <w:marTop w:val="120"/>
          <w:marBottom w:val="0"/>
          <w:divBdr>
            <w:top w:val="none" w:sz="0" w:space="0" w:color="auto"/>
            <w:left w:val="none" w:sz="0" w:space="0" w:color="auto"/>
            <w:bottom w:val="none" w:sz="0" w:space="0" w:color="auto"/>
            <w:right w:val="none" w:sz="0" w:space="0" w:color="auto"/>
          </w:divBdr>
          <w:divsChild>
            <w:div w:id="312023876">
              <w:marLeft w:val="0"/>
              <w:marRight w:val="0"/>
              <w:marTop w:val="0"/>
              <w:marBottom w:val="0"/>
              <w:divBdr>
                <w:top w:val="none" w:sz="0" w:space="0" w:color="auto"/>
                <w:left w:val="none" w:sz="0" w:space="0" w:color="auto"/>
                <w:bottom w:val="none" w:sz="0" w:space="0" w:color="auto"/>
                <w:right w:val="none" w:sz="0" w:space="0" w:color="auto"/>
              </w:divBdr>
            </w:div>
            <w:div w:id="1909423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sChild>
        </w:div>
        <w:div w:id="127017484">
          <w:marLeft w:val="0"/>
          <w:marRight w:val="0"/>
          <w:marTop w:val="120"/>
          <w:marBottom w:val="0"/>
          <w:divBdr>
            <w:top w:val="none" w:sz="0" w:space="0" w:color="auto"/>
            <w:left w:val="none" w:sz="0" w:space="0" w:color="auto"/>
            <w:bottom w:val="none" w:sz="0" w:space="0" w:color="auto"/>
            <w:right w:val="none" w:sz="0" w:space="0" w:color="auto"/>
          </w:divBdr>
          <w:divsChild>
            <w:div w:id="1671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645">
      <w:bodyDiv w:val="1"/>
      <w:marLeft w:val="0"/>
      <w:marRight w:val="0"/>
      <w:marTop w:val="0"/>
      <w:marBottom w:val="0"/>
      <w:divBdr>
        <w:top w:val="none" w:sz="0" w:space="0" w:color="auto"/>
        <w:left w:val="none" w:sz="0" w:space="0" w:color="auto"/>
        <w:bottom w:val="none" w:sz="0" w:space="0" w:color="auto"/>
        <w:right w:val="none" w:sz="0" w:space="0" w:color="auto"/>
      </w:divBdr>
      <w:divsChild>
        <w:div w:id="1041637269">
          <w:marLeft w:val="0"/>
          <w:marRight w:val="0"/>
          <w:marTop w:val="0"/>
          <w:marBottom w:val="0"/>
          <w:divBdr>
            <w:top w:val="none" w:sz="0" w:space="0" w:color="auto"/>
            <w:left w:val="none" w:sz="0" w:space="0" w:color="auto"/>
            <w:bottom w:val="none" w:sz="0" w:space="0" w:color="auto"/>
            <w:right w:val="none" w:sz="0" w:space="0" w:color="auto"/>
          </w:divBdr>
          <w:divsChild>
            <w:div w:id="746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5815">
      <w:bodyDiv w:val="1"/>
      <w:marLeft w:val="0"/>
      <w:marRight w:val="0"/>
      <w:marTop w:val="0"/>
      <w:marBottom w:val="0"/>
      <w:divBdr>
        <w:top w:val="none" w:sz="0" w:space="0" w:color="auto"/>
        <w:left w:val="none" w:sz="0" w:space="0" w:color="auto"/>
        <w:bottom w:val="none" w:sz="0" w:space="0" w:color="auto"/>
        <w:right w:val="none" w:sz="0" w:space="0" w:color="auto"/>
      </w:divBdr>
    </w:div>
    <w:div w:id="725102524">
      <w:bodyDiv w:val="1"/>
      <w:marLeft w:val="0"/>
      <w:marRight w:val="0"/>
      <w:marTop w:val="0"/>
      <w:marBottom w:val="0"/>
      <w:divBdr>
        <w:top w:val="none" w:sz="0" w:space="0" w:color="auto"/>
        <w:left w:val="none" w:sz="0" w:space="0" w:color="auto"/>
        <w:bottom w:val="none" w:sz="0" w:space="0" w:color="auto"/>
        <w:right w:val="none" w:sz="0" w:space="0" w:color="auto"/>
      </w:divBdr>
      <w:divsChild>
        <w:div w:id="169098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963">
      <w:bodyDiv w:val="1"/>
      <w:marLeft w:val="0"/>
      <w:marRight w:val="0"/>
      <w:marTop w:val="0"/>
      <w:marBottom w:val="0"/>
      <w:divBdr>
        <w:top w:val="none" w:sz="0" w:space="0" w:color="auto"/>
        <w:left w:val="none" w:sz="0" w:space="0" w:color="auto"/>
        <w:bottom w:val="none" w:sz="0" w:space="0" w:color="auto"/>
        <w:right w:val="none" w:sz="0" w:space="0" w:color="auto"/>
      </w:divBdr>
      <w:divsChild>
        <w:div w:id="1230504236">
          <w:marLeft w:val="0"/>
          <w:marRight w:val="0"/>
          <w:marTop w:val="0"/>
          <w:marBottom w:val="0"/>
          <w:divBdr>
            <w:top w:val="none" w:sz="0" w:space="0" w:color="auto"/>
            <w:left w:val="none" w:sz="0" w:space="0" w:color="auto"/>
            <w:bottom w:val="none" w:sz="0" w:space="0" w:color="auto"/>
            <w:right w:val="none" w:sz="0" w:space="0" w:color="auto"/>
          </w:divBdr>
          <w:divsChild>
            <w:div w:id="920915424">
              <w:marLeft w:val="0"/>
              <w:marRight w:val="0"/>
              <w:marTop w:val="0"/>
              <w:marBottom w:val="0"/>
              <w:divBdr>
                <w:top w:val="none" w:sz="0" w:space="0" w:color="auto"/>
                <w:left w:val="none" w:sz="0" w:space="0" w:color="auto"/>
                <w:bottom w:val="none" w:sz="0" w:space="0" w:color="auto"/>
                <w:right w:val="none" w:sz="0" w:space="0" w:color="auto"/>
              </w:divBdr>
              <w:divsChild>
                <w:div w:id="350690564">
                  <w:marLeft w:val="0"/>
                  <w:marRight w:val="0"/>
                  <w:marTop w:val="720"/>
                  <w:marBottom w:val="0"/>
                  <w:divBdr>
                    <w:top w:val="none" w:sz="0" w:space="0" w:color="auto"/>
                    <w:left w:val="none" w:sz="0" w:space="0" w:color="auto"/>
                    <w:bottom w:val="none" w:sz="0" w:space="0" w:color="auto"/>
                    <w:right w:val="none" w:sz="0" w:space="0" w:color="auto"/>
                  </w:divBdr>
                  <w:divsChild>
                    <w:div w:id="217210106">
                      <w:marLeft w:val="0"/>
                      <w:marRight w:val="0"/>
                      <w:marTop w:val="0"/>
                      <w:marBottom w:val="0"/>
                      <w:divBdr>
                        <w:top w:val="none" w:sz="0" w:space="0" w:color="auto"/>
                        <w:left w:val="none" w:sz="0" w:space="0" w:color="auto"/>
                        <w:bottom w:val="none" w:sz="0" w:space="0" w:color="auto"/>
                        <w:right w:val="none" w:sz="0" w:space="0" w:color="auto"/>
                      </w:divBdr>
                      <w:divsChild>
                        <w:div w:id="16284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7941">
              <w:marLeft w:val="0"/>
              <w:marRight w:val="0"/>
              <w:marTop w:val="0"/>
              <w:marBottom w:val="0"/>
              <w:divBdr>
                <w:top w:val="none" w:sz="0" w:space="0" w:color="auto"/>
                <w:left w:val="none" w:sz="0" w:space="0" w:color="auto"/>
                <w:bottom w:val="none" w:sz="0" w:space="0" w:color="auto"/>
                <w:right w:val="none" w:sz="0" w:space="0" w:color="auto"/>
              </w:divBdr>
            </w:div>
          </w:divsChild>
        </w:div>
        <w:div w:id="1076898567">
          <w:marLeft w:val="0"/>
          <w:marRight w:val="0"/>
          <w:marTop w:val="0"/>
          <w:marBottom w:val="0"/>
          <w:divBdr>
            <w:top w:val="none" w:sz="0" w:space="0" w:color="auto"/>
            <w:left w:val="none" w:sz="0" w:space="0" w:color="auto"/>
            <w:bottom w:val="none" w:sz="0" w:space="0" w:color="auto"/>
            <w:right w:val="none" w:sz="0" w:space="0" w:color="auto"/>
          </w:divBdr>
          <w:divsChild>
            <w:div w:id="771124770">
              <w:marLeft w:val="0"/>
              <w:marRight w:val="0"/>
              <w:marTop w:val="0"/>
              <w:marBottom w:val="360"/>
              <w:divBdr>
                <w:top w:val="none" w:sz="0" w:space="0" w:color="auto"/>
                <w:left w:val="none" w:sz="0" w:space="0" w:color="auto"/>
                <w:bottom w:val="none" w:sz="0" w:space="0" w:color="auto"/>
                <w:right w:val="none" w:sz="0" w:space="0" w:color="auto"/>
              </w:divBdr>
              <w:divsChild>
                <w:div w:id="18777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0693">
          <w:marLeft w:val="0"/>
          <w:marRight w:val="0"/>
          <w:marTop w:val="480"/>
          <w:marBottom w:val="480"/>
          <w:divBdr>
            <w:top w:val="none" w:sz="0" w:space="0" w:color="auto"/>
            <w:left w:val="none" w:sz="0" w:space="0" w:color="auto"/>
            <w:bottom w:val="none" w:sz="0" w:space="0" w:color="auto"/>
            <w:right w:val="none" w:sz="0" w:space="0" w:color="auto"/>
          </w:divBdr>
          <w:divsChild>
            <w:div w:id="1270430608">
              <w:marLeft w:val="0"/>
              <w:marRight w:val="0"/>
              <w:marTop w:val="0"/>
              <w:marBottom w:val="0"/>
              <w:divBdr>
                <w:top w:val="none" w:sz="0" w:space="0" w:color="auto"/>
                <w:left w:val="none" w:sz="0" w:space="0" w:color="auto"/>
                <w:bottom w:val="none" w:sz="0" w:space="0" w:color="auto"/>
                <w:right w:val="none" w:sz="0" w:space="0" w:color="auto"/>
              </w:divBdr>
            </w:div>
          </w:divsChild>
        </w:div>
        <w:div w:id="1951427114">
          <w:marLeft w:val="0"/>
          <w:marRight w:val="0"/>
          <w:marTop w:val="0"/>
          <w:marBottom w:val="480"/>
          <w:divBdr>
            <w:top w:val="single" w:sz="6" w:space="4" w:color="auto"/>
            <w:left w:val="single" w:sz="6" w:space="4" w:color="auto"/>
            <w:bottom w:val="single" w:sz="6" w:space="4" w:color="auto"/>
            <w:right w:val="single" w:sz="6" w:space="4" w:color="auto"/>
          </w:divBdr>
          <w:divsChild>
            <w:div w:id="522938562">
              <w:marLeft w:val="0"/>
              <w:marRight w:val="0"/>
              <w:marTop w:val="0"/>
              <w:marBottom w:val="0"/>
              <w:divBdr>
                <w:top w:val="none" w:sz="0" w:space="0" w:color="auto"/>
                <w:left w:val="none" w:sz="0" w:space="0" w:color="auto"/>
                <w:bottom w:val="none" w:sz="0" w:space="0" w:color="auto"/>
                <w:right w:val="none" w:sz="0" w:space="0" w:color="auto"/>
              </w:divBdr>
              <w:divsChild>
                <w:div w:id="145365091">
                  <w:marLeft w:val="0"/>
                  <w:marRight w:val="0"/>
                  <w:marTop w:val="0"/>
                  <w:marBottom w:val="0"/>
                  <w:divBdr>
                    <w:top w:val="none" w:sz="0" w:space="0" w:color="auto"/>
                    <w:left w:val="none" w:sz="0" w:space="0" w:color="auto"/>
                    <w:bottom w:val="none" w:sz="0" w:space="0" w:color="auto"/>
                    <w:right w:val="none" w:sz="0" w:space="0" w:color="auto"/>
                  </w:divBdr>
                  <w:divsChild>
                    <w:div w:id="1547059807">
                      <w:marLeft w:val="0"/>
                      <w:marRight w:val="0"/>
                      <w:marTop w:val="0"/>
                      <w:marBottom w:val="15"/>
                      <w:divBdr>
                        <w:top w:val="none" w:sz="0" w:space="0" w:color="auto"/>
                        <w:left w:val="none" w:sz="0" w:space="0" w:color="auto"/>
                        <w:bottom w:val="none" w:sz="0" w:space="0" w:color="auto"/>
                        <w:right w:val="none" w:sz="0" w:space="0" w:color="auto"/>
                      </w:divBdr>
                    </w:div>
                    <w:div w:id="1440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6111">
          <w:marLeft w:val="0"/>
          <w:marRight w:val="0"/>
          <w:marTop w:val="0"/>
          <w:marBottom w:val="0"/>
          <w:divBdr>
            <w:top w:val="none" w:sz="0" w:space="0" w:color="auto"/>
            <w:left w:val="none" w:sz="0" w:space="0" w:color="auto"/>
            <w:bottom w:val="none" w:sz="0" w:space="0" w:color="auto"/>
            <w:right w:val="none" w:sz="0" w:space="0" w:color="auto"/>
          </w:divBdr>
          <w:divsChild>
            <w:div w:id="809632933">
              <w:marLeft w:val="0"/>
              <w:marRight w:val="0"/>
              <w:marTop w:val="0"/>
              <w:marBottom w:val="0"/>
              <w:divBdr>
                <w:top w:val="none" w:sz="0" w:space="0" w:color="auto"/>
                <w:left w:val="none" w:sz="0" w:space="0" w:color="auto"/>
                <w:bottom w:val="none" w:sz="0" w:space="0" w:color="auto"/>
                <w:right w:val="none" w:sz="0" w:space="0" w:color="auto"/>
              </w:divBdr>
              <w:divsChild>
                <w:div w:id="74014865">
                  <w:marLeft w:val="0"/>
                  <w:marRight w:val="0"/>
                  <w:marTop w:val="0"/>
                  <w:marBottom w:val="0"/>
                  <w:divBdr>
                    <w:top w:val="none" w:sz="0" w:space="0" w:color="auto"/>
                    <w:left w:val="none" w:sz="0" w:space="0" w:color="auto"/>
                    <w:bottom w:val="none" w:sz="0" w:space="0" w:color="auto"/>
                    <w:right w:val="none" w:sz="0" w:space="0" w:color="auto"/>
                  </w:divBdr>
                  <w:divsChild>
                    <w:div w:id="1195774235">
                      <w:marLeft w:val="0"/>
                      <w:marRight w:val="0"/>
                      <w:marTop w:val="0"/>
                      <w:marBottom w:val="480"/>
                      <w:divBdr>
                        <w:top w:val="none" w:sz="0" w:space="0" w:color="auto"/>
                        <w:left w:val="none" w:sz="0" w:space="0" w:color="auto"/>
                        <w:bottom w:val="none" w:sz="0" w:space="0" w:color="auto"/>
                        <w:right w:val="none" w:sz="0" w:space="0" w:color="auto"/>
                      </w:divBdr>
                      <w:divsChild>
                        <w:div w:id="1959480834">
                          <w:marLeft w:val="0"/>
                          <w:marRight w:val="0"/>
                          <w:marTop w:val="0"/>
                          <w:marBottom w:val="0"/>
                          <w:divBdr>
                            <w:top w:val="none" w:sz="0" w:space="0" w:color="auto"/>
                            <w:left w:val="none" w:sz="0" w:space="0" w:color="auto"/>
                            <w:bottom w:val="none" w:sz="0" w:space="0" w:color="auto"/>
                            <w:right w:val="none" w:sz="0" w:space="0" w:color="auto"/>
                          </w:divBdr>
                        </w:div>
                      </w:divsChild>
                    </w:div>
                    <w:div w:id="2022655965">
                      <w:marLeft w:val="0"/>
                      <w:marRight w:val="0"/>
                      <w:marTop w:val="480"/>
                      <w:marBottom w:val="480"/>
                      <w:divBdr>
                        <w:top w:val="single" w:sz="24" w:space="18" w:color="1EA0E6"/>
                        <w:left w:val="none" w:sz="0" w:space="0" w:color="auto"/>
                        <w:bottom w:val="none" w:sz="0" w:space="0" w:color="auto"/>
                        <w:right w:val="none" w:sz="0" w:space="0" w:color="auto"/>
                      </w:divBdr>
                      <w:divsChild>
                        <w:div w:id="1085033467">
                          <w:marLeft w:val="0"/>
                          <w:marRight w:val="0"/>
                          <w:marTop w:val="0"/>
                          <w:marBottom w:val="0"/>
                          <w:divBdr>
                            <w:top w:val="none" w:sz="0" w:space="0" w:color="auto"/>
                            <w:left w:val="none" w:sz="0" w:space="0" w:color="auto"/>
                            <w:bottom w:val="none" w:sz="0" w:space="0" w:color="auto"/>
                            <w:right w:val="none" w:sz="0" w:space="0" w:color="auto"/>
                          </w:divBdr>
                          <w:divsChild>
                            <w:div w:id="11916493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7068">
      <w:bodyDiv w:val="1"/>
      <w:marLeft w:val="0"/>
      <w:marRight w:val="0"/>
      <w:marTop w:val="0"/>
      <w:marBottom w:val="0"/>
      <w:divBdr>
        <w:top w:val="none" w:sz="0" w:space="0" w:color="auto"/>
        <w:left w:val="none" w:sz="0" w:space="0" w:color="auto"/>
        <w:bottom w:val="none" w:sz="0" w:space="0" w:color="auto"/>
        <w:right w:val="none" w:sz="0" w:space="0" w:color="auto"/>
      </w:divBdr>
    </w:div>
    <w:div w:id="730812455">
      <w:bodyDiv w:val="1"/>
      <w:marLeft w:val="0"/>
      <w:marRight w:val="0"/>
      <w:marTop w:val="0"/>
      <w:marBottom w:val="0"/>
      <w:divBdr>
        <w:top w:val="none" w:sz="0" w:space="0" w:color="auto"/>
        <w:left w:val="none" w:sz="0" w:space="0" w:color="auto"/>
        <w:bottom w:val="none" w:sz="0" w:space="0" w:color="auto"/>
        <w:right w:val="none" w:sz="0" w:space="0" w:color="auto"/>
      </w:divBdr>
      <w:divsChild>
        <w:div w:id="849755562">
          <w:marLeft w:val="0"/>
          <w:marRight w:val="0"/>
          <w:marTop w:val="0"/>
          <w:marBottom w:val="0"/>
          <w:divBdr>
            <w:top w:val="none" w:sz="0" w:space="0" w:color="auto"/>
            <w:left w:val="none" w:sz="0" w:space="0" w:color="auto"/>
            <w:bottom w:val="none" w:sz="0" w:space="0" w:color="auto"/>
            <w:right w:val="none" w:sz="0" w:space="0" w:color="auto"/>
          </w:divBdr>
          <w:divsChild>
            <w:div w:id="866259710">
              <w:marLeft w:val="0"/>
              <w:marRight w:val="0"/>
              <w:marTop w:val="0"/>
              <w:marBottom w:val="0"/>
              <w:divBdr>
                <w:top w:val="none" w:sz="0" w:space="0" w:color="auto"/>
                <w:left w:val="none" w:sz="0" w:space="0" w:color="auto"/>
                <w:bottom w:val="none" w:sz="0" w:space="0" w:color="auto"/>
                <w:right w:val="none" w:sz="0" w:space="0" w:color="auto"/>
              </w:divBdr>
            </w:div>
          </w:divsChild>
        </w:div>
        <w:div w:id="1074740593">
          <w:marLeft w:val="0"/>
          <w:marRight w:val="0"/>
          <w:marTop w:val="120"/>
          <w:marBottom w:val="0"/>
          <w:divBdr>
            <w:top w:val="none" w:sz="0" w:space="0" w:color="auto"/>
            <w:left w:val="none" w:sz="0" w:space="0" w:color="auto"/>
            <w:bottom w:val="none" w:sz="0" w:space="0" w:color="auto"/>
            <w:right w:val="none" w:sz="0" w:space="0" w:color="auto"/>
          </w:divBdr>
          <w:divsChild>
            <w:div w:id="1005401991">
              <w:marLeft w:val="0"/>
              <w:marRight w:val="0"/>
              <w:marTop w:val="0"/>
              <w:marBottom w:val="0"/>
              <w:divBdr>
                <w:top w:val="none" w:sz="0" w:space="0" w:color="auto"/>
                <w:left w:val="none" w:sz="0" w:space="0" w:color="auto"/>
                <w:bottom w:val="none" w:sz="0" w:space="0" w:color="auto"/>
                <w:right w:val="none" w:sz="0" w:space="0" w:color="auto"/>
              </w:divBdr>
            </w:div>
          </w:divsChild>
        </w:div>
        <w:div w:id="1490563571">
          <w:marLeft w:val="0"/>
          <w:marRight w:val="0"/>
          <w:marTop w:val="120"/>
          <w:marBottom w:val="0"/>
          <w:divBdr>
            <w:top w:val="none" w:sz="0" w:space="0" w:color="auto"/>
            <w:left w:val="none" w:sz="0" w:space="0" w:color="auto"/>
            <w:bottom w:val="none" w:sz="0" w:space="0" w:color="auto"/>
            <w:right w:val="none" w:sz="0" w:space="0" w:color="auto"/>
          </w:divBdr>
          <w:divsChild>
            <w:div w:id="684479433">
              <w:marLeft w:val="0"/>
              <w:marRight w:val="0"/>
              <w:marTop w:val="0"/>
              <w:marBottom w:val="0"/>
              <w:divBdr>
                <w:top w:val="none" w:sz="0" w:space="0" w:color="auto"/>
                <w:left w:val="none" w:sz="0" w:space="0" w:color="auto"/>
                <w:bottom w:val="none" w:sz="0" w:space="0" w:color="auto"/>
                <w:right w:val="none" w:sz="0" w:space="0" w:color="auto"/>
              </w:divBdr>
            </w:div>
          </w:divsChild>
        </w:div>
        <w:div w:id="837693014">
          <w:marLeft w:val="0"/>
          <w:marRight w:val="0"/>
          <w:marTop w:val="120"/>
          <w:marBottom w:val="0"/>
          <w:divBdr>
            <w:top w:val="none" w:sz="0" w:space="0" w:color="auto"/>
            <w:left w:val="none" w:sz="0" w:space="0" w:color="auto"/>
            <w:bottom w:val="none" w:sz="0" w:space="0" w:color="auto"/>
            <w:right w:val="none" w:sz="0" w:space="0" w:color="auto"/>
          </w:divBdr>
          <w:divsChild>
            <w:div w:id="1243023612">
              <w:marLeft w:val="0"/>
              <w:marRight w:val="0"/>
              <w:marTop w:val="0"/>
              <w:marBottom w:val="0"/>
              <w:divBdr>
                <w:top w:val="none" w:sz="0" w:space="0" w:color="auto"/>
                <w:left w:val="none" w:sz="0" w:space="0" w:color="auto"/>
                <w:bottom w:val="none" w:sz="0" w:space="0" w:color="auto"/>
                <w:right w:val="none" w:sz="0" w:space="0" w:color="auto"/>
              </w:divBdr>
            </w:div>
          </w:divsChild>
        </w:div>
        <w:div w:id="1529443016">
          <w:marLeft w:val="0"/>
          <w:marRight w:val="0"/>
          <w:marTop w:val="120"/>
          <w:marBottom w:val="0"/>
          <w:divBdr>
            <w:top w:val="none" w:sz="0" w:space="0" w:color="auto"/>
            <w:left w:val="none" w:sz="0" w:space="0" w:color="auto"/>
            <w:bottom w:val="none" w:sz="0" w:space="0" w:color="auto"/>
            <w:right w:val="none" w:sz="0" w:space="0" w:color="auto"/>
          </w:divBdr>
          <w:divsChild>
            <w:div w:id="1023552477">
              <w:marLeft w:val="0"/>
              <w:marRight w:val="0"/>
              <w:marTop w:val="0"/>
              <w:marBottom w:val="0"/>
              <w:divBdr>
                <w:top w:val="none" w:sz="0" w:space="0" w:color="auto"/>
                <w:left w:val="none" w:sz="0" w:space="0" w:color="auto"/>
                <w:bottom w:val="none" w:sz="0" w:space="0" w:color="auto"/>
                <w:right w:val="none" w:sz="0" w:space="0" w:color="auto"/>
              </w:divBdr>
            </w:div>
          </w:divsChild>
        </w:div>
        <w:div w:id="1085885775">
          <w:marLeft w:val="0"/>
          <w:marRight w:val="0"/>
          <w:marTop w:val="120"/>
          <w:marBottom w:val="0"/>
          <w:divBdr>
            <w:top w:val="none" w:sz="0" w:space="0" w:color="auto"/>
            <w:left w:val="none" w:sz="0" w:space="0" w:color="auto"/>
            <w:bottom w:val="none" w:sz="0" w:space="0" w:color="auto"/>
            <w:right w:val="none" w:sz="0" w:space="0" w:color="auto"/>
          </w:divBdr>
          <w:divsChild>
            <w:div w:id="110168770">
              <w:marLeft w:val="0"/>
              <w:marRight w:val="0"/>
              <w:marTop w:val="0"/>
              <w:marBottom w:val="0"/>
              <w:divBdr>
                <w:top w:val="none" w:sz="0" w:space="0" w:color="auto"/>
                <w:left w:val="none" w:sz="0" w:space="0" w:color="auto"/>
                <w:bottom w:val="none" w:sz="0" w:space="0" w:color="auto"/>
                <w:right w:val="none" w:sz="0" w:space="0" w:color="auto"/>
              </w:divBdr>
            </w:div>
          </w:divsChild>
        </w:div>
        <w:div w:id="1577940039">
          <w:marLeft w:val="0"/>
          <w:marRight w:val="0"/>
          <w:marTop w:val="120"/>
          <w:marBottom w:val="0"/>
          <w:divBdr>
            <w:top w:val="none" w:sz="0" w:space="0" w:color="auto"/>
            <w:left w:val="none" w:sz="0" w:space="0" w:color="auto"/>
            <w:bottom w:val="none" w:sz="0" w:space="0" w:color="auto"/>
            <w:right w:val="none" w:sz="0" w:space="0" w:color="auto"/>
          </w:divBdr>
          <w:divsChild>
            <w:div w:id="1915318679">
              <w:marLeft w:val="0"/>
              <w:marRight w:val="0"/>
              <w:marTop w:val="0"/>
              <w:marBottom w:val="0"/>
              <w:divBdr>
                <w:top w:val="none" w:sz="0" w:space="0" w:color="auto"/>
                <w:left w:val="none" w:sz="0" w:space="0" w:color="auto"/>
                <w:bottom w:val="none" w:sz="0" w:space="0" w:color="auto"/>
                <w:right w:val="none" w:sz="0" w:space="0" w:color="auto"/>
              </w:divBdr>
            </w:div>
          </w:divsChild>
        </w:div>
        <w:div w:id="335152008">
          <w:marLeft w:val="0"/>
          <w:marRight w:val="0"/>
          <w:marTop w:val="120"/>
          <w:marBottom w:val="0"/>
          <w:divBdr>
            <w:top w:val="none" w:sz="0" w:space="0" w:color="auto"/>
            <w:left w:val="none" w:sz="0" w:space="0" w:color="auto"/>
            <w:bottom w:val="none" w:sz="0" w:space="0" w:color="auto"/>
            <w:right w:val="none" w:sz="0" w:space="0" w:color="auto"/>
          </w:divBdr>
          <w:divsChild>
            <w:div w:id="89007137">
              <w:marLeft w:val="0"/>
              <w:marRight w:val="0"/>
              <w:marTop w:val="0"/>
              <w:marBottom w:val="0"/>
              <w:divBdr>
                <w:top w:val="none" w:sz="0" w:space="0" w:color="auto"/>
                <w:left w:val="none" w:sz="0" w:space="0" w:color="auto"/>
                <w:bottom w:val="none" w:sz="0" w:space="0" w:color="auto"/>
                <w:right w:val="none" w:sz="0" w:space="0" w:color="auto"/>
              </w:divBdr>
            </w:div>
          </w:divsChild>
        </w:div>
        <w:div w:id="336471122">
          <w:marLeft w:val="0"/>
          <w:marRight w:val="0"/>
          <w:marTop w:val="120"/>
          <w:marBottom w:val="0"/>
          <w:divBdr>
            <w:top w:val="none" w:sz="0" w:space="0" w:color="auto"/>
            <w:left w:val="none" w:sz="0" w:space="0" w:color="auto"/>
            <w:bottom w:val="none" w:sz="0" w:space="0" w:color="auto"/>
            <w:right w:val="none" w:sz="0" w:space="0" w:color="auto"/>
          </w:divBdr>
          <w:divsChild>
            <w:div w:id="2143493516">
              <w:marLeft w:val="0"/>
              <w:marRight w:val="0"/>
              <w:marTop w:val="0"/>
              <w:marBottom w:val="0"/>
              <w:divBdr>
                <w:top w:val="none" w:sz="0" w:space="0" w:color="auto"/>
                <w:left w:val="none" w:sz="0" w:space="0" w:color="auto"/>
                <w:bottom w:val="none" w:sz="0" w:space="0" w:color="auto"/>
                <w:right w:val="none" w:sz="0" w:space="0" w:color="auto"/>
              </w:divBdr>
            </w:div>
          </w:divsChild>
        </w:div>
        <w:div w:id="1087120044">
          <w:marLeft w:val="0"/>
          <w:marRight w:val="0"/>
          <w:marTop w:val="120"/>
          <w:marBottom w:val="0"/>
          <w:divBdr>
            <w:top w:val="none" w:sz="0" w:space="0" w:color="auto"/>
            <w:left w:val="none" w:sz="0" w:space="0" w:color="auto"/>
            <w:bottom w:val="none" w:sz="0" w:space="0" w:color="auto"/>
            <w:right w:val="none" w:sz="0" w:space="0" w:color="auto"/>
          </w:divBdr>
          <w:divsChild>
            <w:div w:id="2134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9451">
      <w:bodyDiv w:val="1"/>
      <w:marLeft w:val="0"/>
      <w:marRight w:val="0"/>
      <w:marTop w:val="0"/>
      <w:marBottom w:val="0"/>
      <w:divBdr>
        <w:top w:val="none" w:sz="0" w:space="0" w:color="auto"/>
        <w:left w:val="none" w:sz="0" w:space="0" w:color="auto"/>
        <w:bottom w:val="none" w:sz="0" w:space="0" w:color="auto"/>
        <w:right w:val="none" w:sz="0" w:space="0" w:color="auto"/>
      </w:divBdr>
    </w:div>
    <w:div w:id="737635198">
      <w:bodyDiv w:val="1"/>
      <w:marLeft w:val="0"/>
      <w:marRight w:val="0"/>
      <w:marTop w:val="0"/>
      <w:marBottom w:val="0"/>
      <w:divBdr>
        <w:top w:val="none" w:sz="0" w:space="0" w:color="auto"/>
        <w:left w:val="none" w:sz="0" w:space="0" w:color="auto"/>
        <w:bottom w:val="none" w:sz="0" w:space="0" w:color="auto"/>
        <w:right w:val="none" w:sz="0" w:space="0" w:color="auto"/>
      </w:divBdr>
    </w:div>
    <w:div w:id="748693941">
      <w:bodyDiv w:val="1"/>
      <w:marLeft w:val="0"/>
      <w:marRight w:val="0"/>
      <w:marTop w:val="0"/>
      <w:marBottom w:val="0"/>
      <w:divBdr>
        <w:top w:val="none" w:sz="0" w:space="0" w:color="auto"/>
        <w:left w:val="none" w:sz="0" w:space="0" w:color="auto"/>
        <w:bottom w:val="none" w:sz="0" w:space="0" w:color="auto"/>
        <w:right w:val="none" w:sz="0" w:space="0" w:color="auto"/>
      </w:divBdr>
      <w:divsChild>
        <w:div w:id="1991518446">
          <w:marLeft w:val="0"/>
          <w:marRight w:val="0"/>
          <w:marTop w:val="0"/>
          <w:marBottom w:val="160"/>
          <w:divBdr>
            <w:top w:val="none" w:sz="0" w:space="0" w:color="auto"/>
            <w:left w:val="none" w:sz="0" w:space="0" w:color="auto"/>
            <w:bottom w:val="none" w:sz="0" w:space="0" w:color="auto"/>
            <w:right w:val="none" w:sz="0" w:space="0" w:color="auto"/>
          </w:divBdr>
        </w:div>
        <w:div w:id="1039358622">
          <w:marLeft w:val="0"/>
          <w:marRight w:val="0"/>
          <w:marTop w:val="0"/>
          <w:marBottom w:val="160"/>
          <w:divBdr>
            <w:top w:val="none" w:sz="0" w:space="0" w:color="auto"/>
            <w:left w:val="none" w:sz="0" w:space="0" w:color="auto"/>
            <w:bottom w:val="none" w:sz="0" w:space="0" w:color="auto"/>
            <w:right w:val="none" w:sz="0" w:space="0" w:color="auto"/>
          </w:divBdr>
        </w:div>
        <w:div w:id="58483643">
          <w:marLeft w:val="0"/>
          <w:marRight w:val="0"/>
          <w:marTop w:val="0"/>
          <w:marBottom w:val="160"/>
          <w:divBdr>
            <w:top w:val="none" w:sz="0" w:space="0" w:color="auto"/>
            <w:left w:val="none" w:sz="0" w:space="0" w:color="auto"/>
            <w:bottom w:val="none" w:sz="0" w:space="0" w:color="auto"/>
            <w:right w:val="none" w:sz="0" w:space="0" w:color="auto"/>
          </w:divBdr>
        </w:div>
        <w:div w:id="465123164">
          <w:marLeft w:val="0"/>
          <w:marRight w:val="0"/>
          <w:marTop w:val="0"/>
          <w:marBottom w:val="160"/>
          <w:divBdr>
            <w:top w:val="none" w:sz="0" w:space="0" w:color="auto"/>
            <w:left w:val="none" w:sz="0" w:space="0" w:color="auto"/>
            <w:bottom w:val="none" w:sz="0" w:space="0" w:color="auto"/>
            <w:right w:val="none" w:sz="0" w:space="0" w:color="auto"/>
          </w:divBdr>
        </w:div>
        <w:div w:id="1396397461">
          <w:marLeft w:val="0"/>
          <w:marRight w:val="0"/>
          <w:marTop w:val="0"/>
          <w:marBottom w:val="160"/>
          <w:divBdr>
            <w:top w:val="none" w:sz="0" w:space="0" w:color="auto"/>
            <w:left w:val="none" w:sz="0" w:space="0" w:color="auto"/>
            <w:bottom w:val="none" w:sz="0" w:space="0" w:color="auto"/>
            <w:right w:val="none" w:sz="0" w:space="0" w:color="auto"/>
          </w:divBdr>
        </w:div>
        <w:div w:id="1138182901">
          <w:marLeft w:val="0"/>
          <w:marRight w:val="0"/>
          <w:marTop w:val="0"/>
          <w:marBottom w:val="0"/>
          <w:divBdr>
            <w:top w:val="none" w:sz="0" w:space="0" w:color="auto"/>
            <w:left w:val="none" w:sz="0" w:space="0" w:color="auto"/>
            <w:bottom w:val="none" w:sz="0" w:space="0" w:color="auto"/>
            <w:right w:val="none" w:sz="0" w:space="0" w:color="auto"/>
          </w:divBdr>
        </w:div>
      </w:divsChild>
    </w:div>
    <w:div w:id="750347927">
      <w:bodyDiv w:val="1"/>
      <w:marLeft w:val="0"/>
      <w:marRight w:val="0"/>
      <w:marTop w:val="0"/>
      <w:marBottom w:val="0"/>
      <w:divBdr>
        <w:top w:val="none" w:sz="0" w:space="0" w:color="auto"/>
        <w:left w:val="none" w:sz="0" w:space="0" w:color="auto"/>
        <w:bottom w:val="none" w:sz="0" w:space="0" w:color="auto"/>
        <w:right w:val="none" w:sz="0" w:space="0" w:color="auto"/>
      </w:divBdr>
      <w:divsChild>
        <w:div w:id="1806267165">
          <w:marLeft w:val="0"/>
          <w:marRight w:val="0"/>
          <w:marTop w:val="0"/>
          <w:marBottom w:val="0"/>
          <w:divBdr>
            <w:top w:val="none" w:sz="0" w:space="0" w:color="auto"/>
            <w:left w:val="none" w:sz="0" w:space="0" w:color="auto"/>
            <w:bottom w:val="none" w:sz="0" w:space="0" w:color="auto"/>
            <w:right w:val="none" w:sz="0" w:space="0" w:color="auto"/>
          </w:divBdr>
          <w:divsChild>
            <w:div w:id="739406799">
              <w:marLeft w:val="0"/>
              <w:marRight w:val="0"/>
              <w:marTop w:val="0"/>
              <w:marBottom w:val="0"/>
              <w:divBdr>
                <w:top w:val="none" w:sz="0" w:space="0" w:color="auto"/>
                <w:left w:val="none" w:sz="0" w:space="0" w:color="auto"/>
                <w:bottom w:val="none" w:sz="0" w:space="0" w:color="auto"/>
                <w:right w:val="none" w:sz="0" w:space="0" w:color="auto"/>
              </w:divBdr>
              <w:divsChild>
                <w:div w:id="2014794328">
                  <w:marLeft w:val="0"/>
                  <w:marRight w:val="0"/>
                  <w:marTop w:val="0"/>
                  <w:marBottom w:val="0"/>
                  <w:divBdr>
                    <w:top w:val="none" w:sz="0" w:space="0" w:color="auto"/>
                    <w:left w:val="none" w:sz="0" w:space="0" w:color="auto"/>
                    <w:bottom w:val="none" w:sz="0" w:space="0" w:color="auto"/>
                    <w:right w:val="none" w:sz="0" w:space="0" w:color="auto"/>
                  </w:divBdr>
                  <w:divsChild>
                    <w:div w:id="18979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51199">
          <w:marLeft w:val="0"/>
          <w:marRight w:val="0"/>
          <w:marTop w:val="0"/>
          <w:marBottom w:val="0"/>
          <w:divBdr>
            <w:top w:val="none" w:sz="0" w:space="0" w:color="auto"/>
            <w:left w:val="none" w:sz="0" w:space="0" w:color="auto"/>
            <w:bottom w:val="none" w:sz="0" w:space="0" w:color="auto"/>
            <w:right w:val="none" w:sz="0" w:space="0" w:color="auto"/>
          </w:divBdr>
          <w:divsChild>
            <w:div w:id="2145585799">
              <w:marLeft w:val="0"/>
              <w:marRight w:val="0"/>
              <w:marTop w:val="0"/>
              <w:marBottom w:val="0"/>
              <w:divBdr>
                <w:top w:val="none" w:sz="0" w:space="0" w:color="auto"/>
                <w:left w:val="none" w:sz="0" w:space="0" w:color="auto"/>
                <w:bottom w:val="none" w:sz="0" w:space="0" w:color="auto"/>
                <w:right w:val="none" w:sz="0" w:space="0" w:color="auto"/>
              </w:divBdr>
              <w:divsChild>
                <w:div w:id="836069500">
                  <w:marLeft w:val="0"/>
                  <w:marRight w:val="0"/>
                  <w:marTop w:val="0"/>
                  <w:marBottom w:val="0"/>
                  <w:divBdr>
                    <w:top w:val="none" w:sz="0" w:space="0" w:color="auto"/>
                    <w:left w:val="none" w:sz="0" w:space="0" w:color="auto"/>
                    <w:bottom w:val="none" w:sz="0" w:space="0" w:color="auto"/>
                    <w:right w:val="none" w:sz="0" w:space="0" w:color="auto"/>
                  </w:divBdr>
                  <w:divsChild>
                    <w:div w:id="1076708511">
                      <w:marLeft w:val="0"/>
                      <w:marRight w:val="0"/>
                      <w:marTop w:val="0"/>
                      <w:marBottom w:val="0"/>
                      <w:divBdr>
                        <w:top w:val="none" w:sz="0" w:space="0" w:color="auto"/>
                        <w:left w:val="none" w:sz="0" w:space="0" w:color="auto"/>
                        <w:bottom w:val="none" w:sz="0" w:space="0" w:color="auto"/>
                        <w:right w:val="none" w:sz="0" w:space="0" w:color="auto"/>
                      </w:divBdr>
                      <w:divsChild>
                        <w:div w:id="17492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1337">
                  <w:marLeft w:val="0"/>
                  <w:marRight w:val="0"/>
                  <w:marTop w:val="0"/>
                  <w:marBottom w:val="0"/>
                  <w:divBdr>
                    <w:top w:val="none" w:sz="0" w:space="0" w:color="auto"/>
                    <w:left w:val="none" w:sz="0" w:space="0" w:color="auto"/>
                    <w:bottom w:val="none" w:sz="0" w:space="0" w:color="auto"/>
                    <w:right w:val="none" w:sz="0" w:space="0" w:color="auto"/>
                  </w:divBdr>
                  <w:divsChild>
                    <w:div w:id="1955939216">
                      <w:marLeft w:val="0"/>
                      <w:marRight w:val="0"/>
                      <w:marTop w:val="0"/>
                      <w:marBottom w:val="0"/>
                      <w:divBdr>
                        <w:top w:val="none" w:sz="0" w:space="0" w:color="auto"/>
                        <w:left w:val="none" w:sz="0" w:space="0" w:color="auto"/>
                        <w:bottom w:val="none" w:sz="0" w:space="0" w:color="auto"/>
                        <w:right w:val="none" w:sz="0" w:space="0" w:color="auto"/>
                      </w:divBdr>
                      <w:divsChild>
                        <w:div w:id="47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9226">
              <w:marLeft w:val="0"/>
              <w:marRight w:val="0"/>
              <w:marTop w:val="0"/>
              <w:marBottom w:val="0"/>
              <w:divBdr>
                <w:top w:val="none" w:sz="0" w:space="0" w:color="auto"/>
                <w:left w:val="none" w:sz="0" w:space="0" w:color="auto"/>
                <w:bottom w:val="none" w:sz="0" w:space="0" w:color="auto"/>
                <w:right w:val="none" w:sz="0" w:space="0" w:color="auto"/>
              </w:divBdr>
              <w:divsChild>
                <w:div w:id="2094234257">
                  <w:marLeft w:val="0"/>
                  <w:marRight w:val="0"/>
                  <w:marTop w:val="0"/>
                  <w:marBottom w:val="0"/>
                  <w:divBdr>
                    <w:top w:val="none" w:sz="0" w:space="0" w:color="auto"/>
                    <w:left w:val="none" w:sz="0" w:space="0" w:color="auto"/>
                    <w:bottom w:val="none" w:sz="0" w:space="0" w:color="auto"/>
                    <w:right w:val="none" w:sz="0" w:space="0" w:color="auto"/>
                  </w:divBdr>
                  <w:divsChild>
                    <w:div w:id="1179349804">
                      <w:marLeft w:val="0"/>
                      <w:marRight w:val="0"/>
                      <w:marTop w:val="0"/>
                      <w:marBottom w:val="0"/>
                      <w:divBdr>
                        <w:top w:val="none" w:sz="0" w:space="0" w:color="auto"/>
                        <w:left w:val="none" w:sz="0" w:space="0" w:color="auto"/>
                        <w:bottom w:val="none" w:sz="0" w:space="0" w:color="auto"/>
                        <w:right w:val="none" w:sz="0" w:space="0" w:color="auto"/>
                      </w:divBdr>
                      <w:divsChild>
                        <w:div w:id="586692257">
                          <w:marLeft w:val="0"/>
                          <w:marRight w:val="0"/>
                          <w:marTop w:val="0"/>
                          <w:marBottom w:val="0"/>
                          <w:divBdr>
                            <w:top w:val="none" w:sz="0" w:space="0" w:color="auto"/>
                            <w:left w:val="none" w:sz="0" w:space="0" w:color="auto"/>
                            <w:bottom w:val="none" w:sz="0" w:space="0" w:color="auto"/>
                            <w:right w:val="none" w:sz="0" w:space="0" w:color="auto"/>
                          </w:divBdr>
                          <w:divsChild>
                            <w:div w:id="1516384197">
                              <w:marLeft w:val="0"/>
                              <w:marRight w:val="0"/>
                              <w:marTop w:val="0"/>
                              <w:marBottom w:val="0"/>
                              <w:divBdr>
                                <w:top w:val="none" w:sz="0" w:space="0" w:color="auto"/>
                                <w:left w:val="none" w:sz="0" w:space="0" w:color="auto"/>
                                <w:bottom w:val="none" w:sz="0" w:space="0" w:color="auto"/>
                                <w:right w:val="none" w:sz="0" w:space="0" w:color="auto"/>
                              </w:divBdr>
                              <w:divsChild>
                                <w:div w:id="18876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0269">
                  <w:marLeft w:val="0"/>
                  <w:marRight w:val="0"/>
                  <w:marTop w:val="0"/>
                  <w:marBottom w:val="0"/>
                  <w:divBdr>
                    <w:top w:val="none" w:sz="0" w:space="0" w:color="auto"/>
                    <w:left w:val="none" w:sz="0" w:space="0" w:color="auto"/>
                    <w:bottom w:val="none" w:sz="0" w:space="0" w:color="auto"/>
                    <w:right w:val="none" w:sz="0" w:space="0" w:color="auto"/>
                  </w:divBdr>
                  <w:divsChild>
                    <w:div w:id="846095201">
                      <w:marLeft w:val="0"/>
                      <w:marRight w:val="0"/>
                      <w:marTop w:val="0"/>
                      <w:marBottom w:val="0"/>
                      <w:divBdr>
                        <w:top w:val="none" w:sz="0" w:space="0" w:color="auto"/>
                        <w:left w:val="none" w:sz="0" w:space="0" w:color="auto"/>
                        <w:bottom w:val="none" w:sz="0" w:space="0" w:color="auto"/>
                        <w:right w:val="none" w:sz="0" w:space="0" w:color="auto"/>
                      </w:divBdr>
                      <w:divsChild>
                        <w:div w:id="14387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2469">
              <w:marLeft w:val="0"/>
              <w:marRight w:val="0"/>
              <w:marTop w:val="0"/>
              <w:marBottom w:val="0"/>
              <w:divBdr>
                <w:top w:val="none" w:sz="0" w:space="0" w:color="auto"/>
                <w:left w:val="none" w:sz="0" w:space="0" w:color="auto"/>
                <w:bottom w:val="none" w:sz="0" w:space="0" w:color="auto"/>
                <w:right w:val="none" w:sz="0" w:space="0" w:color="auto"/>
              </w:divBdr>
              <w:divsChild>
                <w:div w:id="798456172">
                  <w:marLeft w:val="0"/>
                  <w:marRight w:val="0"/>
                  <w:marTop w:val="0"/>
                  <w:marBottom w:val="0"/>
                  <w:divBdr>
                    <w:top w:val="none" w:sz="0" w:space="0" w:color="auto"/>
                    <w:left w:val="none" w:sz="0" w:space="0" w:color="auto"/>
                    <w:bottom w:val="none" w:sz="0" w:space="0" w:color="auto"/>
                    <w:right w:val="none" w:sz="0" w:space="0" w:color="auto"/>
                  </w:divBdr>
                  <w:divsChild>
                    <w:div w:id="1398551740">
                      <w:marLeft w:val="0"/>
                      <w:marRight w:val="0"/>
                      <w:marTop w:val="0"/>
                      <w:marBottom w:val="0"/>
                      <w:divBdr>
                        <w:top w:val="none" w:sz="0" w:space="0" w:color="auto"/>
                        <w:left w:val="none" w:sz="0" w:space="0" w:color="auto"/>
                        <w:bottom w:val="none" w:sz="0" w:space="0" w:color="auto"/>
                        <w:right w:val="none" w:sz="0" w:space="0" w:color="auto"/>
                      </w:divBdr>
                      <w:divsChild>
                        <w:div w:id="1071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195">
                  <w:marLeft w:val="0"/>
                  <w:marRight w:val="0"/>
                  <w:marTop w:val="0"/>
                  <w:marBottom w:val="0"/>
                  <w:divBdr>
                    <w:top w:val="none" w:sz="0" w:space="0" w:color="auto"/>
                    <w:left w:val="none" w:sz="0" w:space="0" w:color="auto"/>
                    <w:bottom w:val="none" w:sz="0" w:space="0" w:color="auto"/>
                    <w:right w:val="none" w:sz="0" w:space="0" w:color="auto"/>
                  </w:divBdr>
                  <w:divsChild>
                    <w:div w:id="420103641">
                      <w:marLeft w:val="0"/>
                      <w:marRight w:val="0"/>
                      <w:marTop w:val="0"/>
                      <w:marBottom w:val="0"/>
                      <w:divBdr>
                        <w:top w:val="none" w:sz="0" w:space="0" w:color="auto"/>
                        <w:left w:val="none" w:sz="0" w:space="0" w:color="auto"/>
                        <w:bottom w:val="none" w:sz="0" w:space="0" w:color="auto"/>
                        <w:right w:val="none" w:sz="0" w:space="0" w:color="auto"/>
                      </w:divBdr>
                      <w:divsChild>
                        <w:div w:id="10735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053564">
      <w:bodyDiv w:val="1"/>
      <w:marLeft w:val="0"/>
      <w:marRight w:val="0"/>
      <w:marTop w:val="0"/>
      <w:marBottom w:val="0"/>
      <w:divBdr>
        <w:top w:val="none" w:sz="0" w:space="0" w:color="auto"/>
        <w:left w:val="none" w:sz="0" w:space="0" w:color="auto"/>
        <w:bottom w:val="none" w:sz="0" w:space="0" w:color="auto"/>
        <w:right w:val="none" w:sz="0" w:space="0" w:color="auto"/>
      </w:divBdr>
    </w:div>
    <w:div w:id="779448915">
      <w:bodyDiv w:val="1"/>
      <w:marLeft w:val="0"/>
      <w:marRight w:val="0"/>
      <w:marTop w:val="0"/>
      <w:marBottom w:val="0"/>
      <w:divBdr>
        <w:top w:val="none" w:sz="0" w:space="0" w:color="auto"/>
        <w:left w:val="none" w:sz="0" w:space="0" w:color="auto"/>
        <w:bottom w:val="none" w:sz="0" w:space="0" w:color="auto"/>
        <w:right w:val="none" w:sz="0" w:space="0" w:color="auto"/>
      </w:divBdr>
    </w:div>
    <w:div w:id="780535531">
      <w:bodyDiv w:val="1"/>
      <w:marLeft w:val="0"/>
      <w:marRight w:val="0"/>
      <w:marTop w:val="0"/>
      <w:marBottom w:val="0"/>
      <w:divBdr>
        <w:top w:val="none" w:sz="0" w:space="0" w:color="auto"/>
        <w:left w:val="none" w:sz="0" w:space="0" w:color="auto"/>
        <w:bottom w:val="none" w:sz="0" w:space="0" w:color="auto"/>
        <w:right w:val="none" w:sz="0" w:space="0" w:color="auto"/>
      </w:divBdr>
      <w:divsChild>
        <w:div w:id="1844198053">
          <w:marLeft w:val="0"/>
          <w:marRight w:val="0"/>
          <w:marTop w:val="0"/>
          <w:marBottom w:val="0"/>
          <w:divBdr>
            <w:top w:val="none" w:sz="0" w:space="0" w:color="auto"/>
            <w:left w:val="none" w:sz="0" w:space="0" w:color="auto"/>
            <w:bottom w:val="none" w:sz="0" w:space="0" w:color="auto"/>
            <w:right w:val="none" w:sz="0" w:space="0" w:color="auto"/>
          </w:divBdr>
        </w:div>
        <w:div w:id="1102989350">
          <w:marLeft w:val="0"/>
          <w:marRight w:val="0"/>
          <w:marTop w:val="120"/>
          <w:marBottom w:val="0"/>
          <w:divBdr>
            <w:top w:val="none" w:sz="0" w:space="0" w:color="auto"/>
            <w:left w:val="none" w:sz="0" w:space="0" w:color="auto"/>
            <w:bottom w:val="none" w:sz="0" w:space="0" w:color="auto"/>
            <w:right w:val="none" w:sz="0" w:space="0" w:color="auto"/>
          </w:divBdr>
          <w:divsChild>
            <w:div w:id="1960842887">
              <w:marLeft w:val="0"/>
              <w:marRight w:val="0"/>
              <w:marTop w:val="0"/>
              <w:marBottom w:val="0"/>
              <w:divBdr>
                <w:top w:val="none" w:sz="0" w:space="0" w:color="auto"/>
                <w:left w:val="none" w:sz="0" w:space="0" w:color="auto"/>
                <w:bottom w:val="none" w:sz="0" w:space="0" w:color="auto"/>
                <w:right w:val="none" w:sz="0" w:space="0" w:color="auto"/>
              </w:divBdr>
            </w:div>
          </w:divsChild>
        </w:div>
        <w:div w:id="1421171892">
          <w:marLeft w:val="0"/>
          <w:marRight w:val="0"/>
          <w:marTop w:val="120"/>
          <w:marBottom w:val="0"/>
          <w:divBdr>
            <w:top w:val="none" w:sz="0" w:space="0" w:color="auto"/>
            <w:left w:val="none" w:sz="0" w:space="0" w:color="auto"/>
            <w:bottom w:val="none" w:sz="0" w:space="0" w:color="auto"/>
            <w:right w:val="none" w:sz="0" w:space="0" w:color="auto"/>
          </w:divBdr>
          <w:divsChild>
            <w:div w:id="6562183">
              <w:marLeft w:val="0"/>
              <w:marRight w:val="0"/>
              <w:marTop w:val="0"/>
              <w:marBottom w:val="0"/>
              <w:divBdr>
                <w:top w:val="none" w:sz="0" w:space="0" w:color="auto"/>
                <w:left w:val="none" w:sz="0" w:space="0" w:color="auto"/>
                <w:bottom w:val="none" w:sz="0" w:space="0" w:color="auto"/>
                <w:right w:val="none" w:sz="0" w:space="0" w:color="auto"/>
              </w:divBdr>
            </w:div>
          </w:divsChild>
        </w:div>
        <w:div w:id="722946931">
          <w:marLeft w:val="0"/>
          <w:marRight w:val="0"/>
          <w:marTop w:val="120"/>
          <w:marBottom w:val="0"/>
          <w:divBdr>
            <w:top w:val="none" w:sz="0" w:space="0" w:color="auto"/>
            <w:left w:val="none" w:sz="0" w:space="0" w:color="auto"/>
            <w:bottom w:val="none" w:sz="0" w:space="0" w:color="auto"/>
            <w:right w:val="none" w:sz="0" w:space="0" w:color="auto"/>
          </w:divBdr>
          <w:divsChild>
            <w:div w:id="2146972803">
              <w:marLeft w:val="0"/>
              <w:marRight w:val="0"/>
              <w:marTop w:val="0"/>
              <w:marBottom w:val="0"/>
              <w:divBdr>
                <w:top w:val="none" w:sz="0" w:space="0" w:color="auto"/>
                <w:left w:val="none" w:sz="0" w:space="0" w:color="auto"/>
                <w:bottom w:val="none" w:sz="0" w:space="0" w:color="auto"/>
                <w:right w:val="none" w:sz="0" w:space="0" w:color="auto"/>
              </w:divBdr>
            </w:div>
          </w:divsChild>
        </w:div>
        <w:div w:id="2042051372">
          <w:marLeft w:val="0"/>
          <w:marRight w:val="0"/>
          <w:marTop w:val="120"/>
          <w:marBottom w:val="0"/>
          <w:divBdr>
            <w:top w:val="none" w:sz="0" w:space="0" w:color="auto"/>
            <w:left w:val="none" w:sz="0" w:space="0" w:color="auto"/>
            <w:bottom w:val="none" w:sz="0" w:space="0" w:color="auto"/>
            <w:right w:val="none" w:sz="0" w:space="0" w:color="auto"/>
          </w:divBdr>
          <w:divsChild>
            <w:div w:id="481235375">
              <w:marLeft w:val="0"/>
              <w:marRight w:val="0"/>
              <w:marTop w:val="0"/>
              <w:marBottom w:val="0"/>
              <w:divBdr>
                <w:top w:val="none" w:sz="0" w:space="0" w:color="auto"/>
                <w:left w:val="none" w:sz="0" w:space="0" w:color="auto"/>
                <w:bottom w:val="none" w:sz="0" w:space="0" w:color="auto"/>
                <w:right w:val="none" w:sz="0" w:space="0" w:color="auto"/>
              </w:divBdr>
            </w:div>
            <w:div w:id="1835952278">
              <w:marLeft w:val="0"/>
              <w:marRight w:val="0"/>
              <w:marTop w:val="0"/>
              <w:marBottom w:val="0"/>
              <w:divBdr>
                <w:top w:val="none" w:sz="0" w:space="0" w:color="auto"/>
                <w:left w:val="none" w:sz="0" w:space="0" w:color="auto"/>
                <w:bottom w:val="none" w:sz="0" w:space="0" w:color="auto"/>
                <w:right w:val="none" w:sz="0" w:space="0" w:color="auto"/>
              </w:divBdr>
            </w:div>
            <w:div w:id="1545752033">
              <w:marLeft w:val="0"/>
              <w:marRight w:val="0"/>
              <w:marTop w:val="0"/>
              <w:marBottom w:val="0"/>
              <w:divBdr>
                <w:top w:val="none" w:sz="0" w:space="0" w:color="auto"/>
                <w:left w:val="none" w:sz="0" w:space="0" w:color="auto"/>
                <w:bottom w:val="none" w:sz="0" w:space="0" w:color="auto"/>
                <w:right w:val="none" w:sz="0" w:space="0" w:color="auto"/>
              </w:divBdr>
            </w:div>
            <w:div w:id="1661541677">
              <w:marLeft w:val="0"/>
              <w:marRight w:val="0"/>
              <w:marTop w:val="0"/>
              <w:marBottom w:val="0"/>
              <w:divBdr>
                <w:top w:val="none" w:sz="0" w:space="0" w:color="auto"/>
                <w:left w:val="none" w:sz="0" w:space="0" w:color="auto"/>
                <w:bottom w:val="none" w:sz="0" w:space="0" w:color="auto"/>
                <w:right w:val="none" w:sz="0" w:space="0" w:color="auto"/>
              </w:divBdr>
            </w:div>
            <w:div w:id="14716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20731">
      <w:bodyDiv w:val="1"/>
      <w:marLeft w:val="0"/>
      <w:marRight w:val="0"/>
      <w:marTop w:val="0"/>
      <w:marBottom w:val="0"/>
      <w:divBdr>
        <w:top w:val="none" w:sz="0" w:space="0" w:color="auto"/>
        <w:left w:val="none" w:sz="0" w:space="0" w:color="auto"/>
        <w:bottom w:val="none" w:sz="0" w:space="0" w:color="auto"/>
        <w:right w:val="none" w:sz="0" w:space="0" w:color="auto"/>
      </w:divBdr>
      <w:divsChild>
        <w:div w:id="1270089273">
          <w:marLeft w:val="0"/>
          <w:marRight w:val="0"/>
          <w:marTop w:val="0"/>
          <w:marBottom w:val="0"/>
          <w:divBdr>
            <w:top w:val="none" w:sz="0" w:space="0" w:color="auto"/>
            <w:left w:val="none" w:sz="0" w:space="0" w:color="auto"/>
            <w:bottom w:val="none" w:sz="0" w:space="0" w:color="auto"/>
            <w:right w:val="none" w:sz="0" w:space="0" w:color="auto"/>
          </w:divBdr>
        </w:div>
        <w:div w:id="877356565">
          <w:marLeft w:val="0"/>
          <w:marRight w:val="0"/>
          <w:marTop w:val="0"/>
          <w:marBottom w:val="0"/>
          <w:divBdr>
            <w:top w:val="none" w:sz="0" w:space="0" w:color="auto"/>
            <w:left w:val="none" w:sz="0" w:space="0" w:color="auto"/>
            <w:bottom w:val="none" w:sz="0" w:space="0" w:color="auto"/>
            <w:right w:val="none" w:sz="0" w:space="0" w:color="auto"/>
          </w:divBdr>
        </w:div>
        <w:div w:id="1480996167">
          <w:marLeft w:val="0"/>
          <w:marRight w:val="0"/>
          <w:marTop w:val="0"/>
          <w:marBottom w:val="0"/>
          <w:divBdr>
            <w:top w:val="none" w:sz="0" w:space="0" w:color="auto"/>
            <w:left w:val="none" w:sz="0" w:space="0" w:color="auto"/>
            <w:bottom w:val="none" w:sz="0" w:space="0" w:color="auto"/>
            <w:right w:val="none" w:sz="0" w:space="0" w:color="auto"/>
          </w:divBdr>
        </w:div>
        <w:div w:id="182597517">
          <w:marLeft w:val="0"/>
          <w:marRight w:val="0"/>
          <w:marTop w:val="0"/>
          <w:marBottom w:val="0"/>
          <w:divBdr>
            <w:top w:val="none" w:sz="0" w:space="0" w:color="auto"/>
            <w:left w:val="none" w:sz="0" w:space="0" w:color="auto"/>
            <w:bottom w:val="none" w:sz="0" w:space="0" w:color="auto"/>
            <w:right w:val="none" w:sz="0" w:space="0" w:color="auto"/>
          </w:divBdr>
        </w:div>
      </w:divsChild>
    </w:div>
    <w:div w:id="799416880">
      <w:bodyDiv w:val="1"/>
      <w:marLeft w:val="0"/>
      <w:marRight w:val="0"/>
      <w:marTop w:val="0"/>
      <w:marBottom w:val="0"/>
      <w:divBdr>
        <w:top w:val="none" w:sz="0" w:space="0" w:color="auto"/>
        <w:left w:val="none" w:sz="0" w:space="0" w:color="auto"/>
        <w:bottom w:val="none" w:sz="0" w:space="0" w:color="auto"/>
        <w:right w:val="none" w:sz="0" w:space="0" w:color="auto"/>
      </w:divBdr>
      <w:divsChild>
        <w:div w:id="442723073">
          <w:marLeft w:val="0"/>
          <w:marRight w:val="0"/>
          <w:marTop w:val="0"/>
          <w:marBottom w:val="0"/>
          <w:divBdr>
            <w:top w:val="none" w:sz="0" w:space="0" w:color="auto"/>
            <w:left w:val="none" w:sz="0" w:space="0" w:color="auto"/>
            <w:bottom w:val="none" w:sz="0" w:space="0" w:color="auto"/>
            <w:right w:val="none" w:sz="0" w:space="0" w:color="auto"/>
          </w:divBdr>
          <w:divsChild>
            <w:div w:id="1040324577">
              <w:marLeft w:val="0"/>
              <w:marRight w:val="0"/>
              <w:marTop w:val="0"/>
              <w:marBottom w:val="0"/>
              <w:divBdr>
                <w:top w:val="none" w:sz="0" w:space="0" w:color="auto"/>
                <w:left w:val="none" w:sz="0" w:space="0" w:color="auto"/>
                <w:bottom w:val="none" w:sz="0" w:space="0" w:color="auto"/>
                <w:right w:val="none" w:sz="0" w:space="0" w:color="auto"/>
              </w:divBdr>
              <w:divsChild>
                <w:div w:id="1049843720">
                  <w:marLeft w:val="0"/>
                  <w:marRight w:val="0"/>
                  <w:marTop w:val="0"/>
                  <w:marBottom w:val="0"/>
                  <w:divBdr>
                    <w:top w:val="none" w:sz="0" w:space="0" w:color="auto"/>
                    <w:left w:val="none" w:sz="0" w:space="0" w:color="auto"/>
                    <w:bottom w:val="none" w:sz="0" w:space="0" w:color="auto"/>
                    <w:right w:val="none" w:sz="0" w:space="0" w:color="auto"/>
                  </w:divBdr>
                  <w:divsChild>
                    <w:div w:id="1865512970">
                      <w:marLeft w:val="0"/>
                      <w:marRight w:val="0"/>
                      <w:marTop w:val="0"/>
                      <w:marBottom w:val="0"/>
                      <w:divBdr>
                        <w:top w:val="none" w:sz="0" w:space="0" w:color="auto"/>
                        <w:left w:val="none" w:sz="0" w:space="0" w:color="auto"/>
                        <w:bottom w:val="none" w:sz="0" w:space="0" w:color="auto"/>
                        <w:right w:val="none" w:sz="0" w:space="0" w:color="auto"/>
                      </w:divBdr>
                      <w:divsChild>
                        <w:div w:id="6530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8752">
      <w:bodyDiv w:val="1"/>
      <w:marLeft w:val="0"/>
      <w:marRight w:val="0"/>
      <w:marTop w:val="0"/>
      <w:marBottom w:val="0"/>
      <w:divBdr>
        <w:top w:val="none" w:sz="0" w:space="0" w:color="auto"/>
        <w:left w:val="none" w:sz="0" w:space="0" w:color="auto"/>
        <w:bottom w:val="none" w:sz="0" w:space="0" w:color="auto"/>
        <w:right w:val="none" w:sz="0" w:space="0" w:color="auto"/>
      </w:divBdr>
    </w:div>
    <w:div w:id="826554397">
      <w:bodyDiv w:val="1"/>
      <w:marLeft w:val="0"/>
      <w:marRight w:val="0"/>
      <w:marTop w:val="0"/>
      <w:marBottom w:val="0"/>
      <w:divBdr>
        <w:top w:val="none" w:sz="0" w:space="0" w:color="auto"/>
        <w:left w:val="none" w:sz="0" w:space="0" w:color="auto"/>
        <w:bottom w:val="none" w:sz="0" w:space="0" w:color="auto"/>
        <w:right w:val="none" w:sz="0" w:space="0" w:color="auto"/>
      </w:divBdr>
    </w:div>
    <w:div w:id="833762954">
      <w:bodyDiv w:val="1"/>
      <w:marLeft w:val="0"/>
      <w:marRight w:val="0"/>
      <w:marTop w:val="0"/>
      <w:marBottom w:val="0"/>
      <w:divBdr>
        <w:top w:val="none" w:sz="0" w:space="0" w:color="auto"/>
        <w:left w:val="none" w:sz="0" w:space="0" w:color="auto"/>
        <w:bottom w:val="none" w:sz="0" w:space="0" w:color="auto"/>
        <w:right w:val="none" w:sz="0" w:space="0" w:color="auto"/>
      </w:divBdr>
    </w:div>
    <w:div w:id="836768811">
      <w:bodyDiv w:val="1"/>
      <w:marLeft w:val="0"/>
      <w:marRight w:val="0"/>
      <w:marTop w:val="0"/>
      <w:marBottom w:val="0"/>
      <w:divBdr>
        <w:top w:val="none" w:sz="0" w:space="0" w:color="auto"/>
        <w:left w:val="none" w:sz="0" w:space="0" w:color="auto"/>
        <w:bottom w:val="none" w:sz="0" w:space="0" w:color="auto"/>
        <w:right w:val="none" w:sz="0" w:space="0" w:color="auto"/>
      </w:divBdr>
    </w:div>
    <w:div w:id="850141376">
      <w:bodyDiv w:val="1"/>
      <w:marLeft w:val="0"/>
      <w:marRight w:val="0"/>
      <w:marTop w:val="0"/>
      <w:marBottom w:val="0"/>
      <w:divBdr>
        <w:top w:val="none" w:sz="0" w:space="0" w:color="auto"/>
        <w:left w:val="none" w:sz="0" w:space="0" w:color="auto"/>
        <w:bottom w:val="none" w:sz="0" w:space="0" w:color="auto"/>
        <w:right w:val="none" w:sz="0" w:space="0" w:color="auto"/>
      </w:divBdr>
    </w:div>
    <w:div w:id="852307447">
      <w:bodyDiv w:val="1"/>
      <w:marLeft w:val="0"/>
      <w:marRight w:val="0"/>
      <w:marTop w:val="0"/>
      <w:marBottom w:val="0"/>
      <w:divBdr>
        <w:top w:val="none" w:sz="0" w:space="0" w:color="auto"/>
        <w:left w:val="none" w:sz="0" w:space="0" w:color="auto"/>
        <w:bottom w:val="none" w:sz="0" w:space="0" w:color="auto"/>
        <w:right w:val="none" w:sz="0" w:space="0" w:color="auto"/>
      </w:divBdr>
      <w:divsChild>
        <w:div w:id="1127697459">
          <w:marLeft w:val="0"/>
          <w:marRight w:val="0"/>
          <w:marTop w:val="280"/>
          <w:marBottom w:val="280"/>
          <w:divBdr>
            <w:top w:val="none" w:sz="0" w:space="0" w:color="auto"/>
            <w:left w:val="none" w:sz="0" w:space="0" w:color="auto"/>
            <w:bottom w:val="none" w:sz="0" w:space="0" w:color="auto"/>
            <w:right w:val="none" w:sz="0" w:space="0" w:color="auto"/>
          </w:divBdr>
        </w:div>
        <w:div w:id="1499731201">
          <w:marLeft w:val="0"/>
          <w:marRight w:val="0"/>
          <w:marTop w:val="280"/>
          <w:marBottom w:val="280"/>
          <w:divBdr>
            <w:top w:val="none" w:sz="0" w:space="0" w:color="auto"/>
            <w:left w:val="none" w:sz="0" w:space="0" w:color="auto"/>
            <w:bottom w:val="none" w:sz="0" w:space="0" w:color="auto"/>
            <w:right w:val="none" w:sz="0" w:space="0" w:color="auto"/>
          </w:divBdr>
        </w:div>
        <w:div w:id="1308364410">
          <w:marLeft w:val="0"/>
          <w:marRight w:val="0"/>
          <w:marTop w:val="280"/>
          <w:marBottom w:val="280"/>
          <w:divBdr>
            <w:top w:val="none" w:sz="0" w:space="0" w:color="auto"/>
            <w:left w:val="none" w:sz="0" w:space="0" w:color="auto"/>
            <w:bottom w:val="none" w:sz="0" w:space="0" w:color="auto"/>
            <w:right w:val="none" w:sz="0" w:space="0" w:color="auto"/>
          </w:divBdr>
        </w:div>
        <w:div w:id="2019692219">
          <w:marLeft w:val="0"/>
          <w:marRight w:val="0"/>
          <w:marTop w:val="280"/>
          <w:marBottom w:val="280"/>
          <w:divBdr>
            <w:top w:val="none" w:sz="0" w:space="0" w:color="auto"/>
            <w:left w:val="none" w:sz="0" w:space="0" w:color="auto"/>
            <w:bottom w:val="none" w:sz="0" w:space="0" w:color="auto"/>
            <w:right w:val="none" w:sz="0" w:space="0" w:color="auto"/>
          </w:divBdr>
        </w:div>
        <w:div w:id="878400999">
          <w:marLeft w:val="0"/>
          <w:marRight w:val="0"/>
          <w:marTop w:val="280"/>
          <w:marBottom w:val="280"/>
          <w:divBdr>
            <w:top w:val="none" w:sz="0" w:space="0" w:color="auto"/>
            <w:left w:val="none" w:sz="0" w:space="0" w:color="auto"/>
            <w:bottom w:val="none" w:sz="0" w:space="0" w:color="auto"/>
            <w:right w:val="none" w:sz="0" w:space="0" w:color="auto"/>
          </w:divBdr>
        </w:div>
        <w:div w:id="517735508">
          <w:marLeft w:val="0"/>
          <w:marRight w:val="0"/>
          <w:marTop w:val="280"/>
          <w:marBottom w:val="280"/>
          <w:divBdr>
            <w:top w:val="none" w:sz="0" w:space="0" w:color="auto"/>
            <w:left w:val="none" w:sz="0" w:space="0" w:color="auto"/>
            <w:bottom w:val="none" w:sz="0" w:space="0" w:color="auto"/>
            <w:right w:val="none" w:sz="0" w:space="0" w:color="auto"/>
          </w:divBdr>
        </w:div>
        <w:div w:id="87041579">
          <w:marLeft w:val="0"/>
          <w:marRight w:val="0"/>
          <w:marTop w:val="280"/>
          <w:marBottom w:val="280"/>
          <w:divBdr>
            <w:top w:val="none" w:sz="0" w:space="0" w:color="auto"/>
            <w:left w:val="none" w:sz="0" w:space="0" w:color="auto"/>
            <w:bottom w:val="none" w:sz="0" w:space="0" w:color="auto"/>
            <w:right w:val="none" w:sz="0" w:space="0" w:color="auto"/>
          </w:divBdr>
        </w:div>
        <w:div w:id="1358700291">
          <w:marLeft w:val="0"/>
          <w:marRight w:val="0"/>
          <w:marTop w:val="280"/>
          <w:marBottom w:val="280"/>
          <w:divBdr>
            <w:top w:val="none" w:sz="0" w:space="0" w:color="auto"/>
            <w:left w:val="none" w:sz="0" w:space="0" w:color="auto"/>
            <w:bottom w:val="none" w:sz="0" w:space="0" w:color="auto"/>
            <w:right w:val="none" w:sz="0" w:space="0" w:color="auto"/>
          </w:divBdr>
        </w:div>
        <w:div w:id="977147284">
          <w:marLeft w:val="0"/>
          <w:marRight w:val="0"/>
          <w:marTop w:val="280"/>
          <w:marBottom w:val="280"/>
          <w:divBdr>
            <w:top w:val="none" w:sz="0" w:space="0" w:color="auto"/>
            <w:left w:val="none" w:sz="0" w:space="0" w:color="auto"/>
            <w:bottom w:val="none" w:sz="0" w:space="0" w:color="auto"/>
            <w:right w:val="none" w:sz="0" w:space="0" w:color="auto"/>
          </w:divBdr>
        </w:div>
        <w:div w:id="1323198650">
          <w:marLeft w:val="0"/>
          <w:marRight w:val="0"/>
          <w:marTop w:val="280"/>
          <w:marBottom w:val="280"/>
          <w:divBdr>
            <w:top w:val="none" w:sz="0" w:space="0" w:color="auto"/>
            <w:left w:val="none" w:sz="0" w:space="0" w:color="auto"/>
            <w:bottom w:val="none" w:sz="0" w:space="0" w:color="auto"/>
            <w:right w:val="none" w:sz="0" w:space="0" w:color="auto"/>
          </w:divBdr>
        </w:div>
        <w:div w:id="1091194863">
          <w:marLeft w:val="0"/>
          <w:marRight w:val="0"/>
          <w:marTop w:val="280"/>
          <w:marBottom w:val="280"/>
          <w:divBdr>
            <w:top w:val="none" w:sz="0" w:space="0" w:color="auto"/>
            <w:left w:val="none" w:sz="0" w:space="0" w:color="auto"/>
            <w:bottom w:val="none" w:sz="0" w:space="0" w:color="auto"/>
            <w:right w:val="none" w:sz="0" w:space="0" w:color="auto"/>
          </w:divBdr>
        </w:div>
        <w:div w:id="711031075">
          <w:marLeft w:val="0"/>
          <w:marRight w:val="0"/>
          <w:marTop w:val="280"/>
          <w:marBottom w:val="280"/>
          <w:divBdr>
            <w:top w:val="none" w:sz="0" w:space="0" w:color="auto"/>
            <w:left w:val="none" w:sz="0" w:space="0" w:color="auto"/>
            <w:bottom w:val="none" w:sz="0" w:space="0" w:color="auto"/>
            <w:right w:val="none" w:sz="0" w:space="0" w:color="auto"/>
          </w:divBdr>
        </w:div>
        <w:div w:id="1455714276">
          <w:marLeft w:val="0"/>
          <w:marRight w:val="0"/>
          <w:marTop w:val="280"/>
          <w:marBottom w:val="280"/>
          <w:divBdr>
            <w:top w:val="none" w:sz="0" w:space="0" w:color="auto"/>
            <w:left w:val="none" w:sz="0" w:space="0" w:color="auto"/>
            <w:bottom w:val="none" w:sz="0" w:space="0" w:color="auto"/>
            <w:right w:val="none" w:sz="0" w:space="0" w:color="auto"/>
          </w:divBdr>
        </w:div>
        <w:div w:id="753016778">
          <w:marLeft w:val="0"/>
          <w:marRight w:val="0"/>
          <w:marTop w:val="280"/>
          <w:marBottom w:val="280"/>
          <w:divBdr>
            <w:top w:val="none" w:sz="0" w:space="0" w:color="auto"/>
            <w:left w:val="none" w:sz="0" w:space="0" w:color="auto"/>
            <w:bottom w:val="none" w:sz="0" w:space="0" w:color="auto"/>
            <w:right w:val="none" w:sz="0" w:space="0" w:color="auto"/>
          </w:divBdr>
        </w:div>
        <w:div w:id="753816230">
          <w:marLeft w:val="0"/>
          <w:marRight w:val="0"/>
          <w:marTop w:val="280"/>
          <w:marBottom w:val="280"/>
          <w:divBdr>
            <w:top w:val="none" w:sz="0" w:space="0" w:color="auto"/>
            <w:left w:val="none" w:sz="0" w:space="0" w:color="auto"/>
            <w:bottom w:val="none" w:sz="0" w:space="0" w:color="auto"/>
            <w:right w:val="none" w:sz="0" w:space="0" w:color="auto"/>
          </w:divBdr>
        </w:div>
        <w:div w:id="1210068286">
          <w:marLeft w:val="0"/>
          <w:marRight w:val="0"/>
          <w:marTop w:val="280"/>
          <w:marBottom w:val="280"/>
          <w:divBdr>
            <w:top w:val="none" w:sz="0" w:space="0" w:color="auto"/>
            <w:left w:val="none" w:sz="0" w:space="0" w:color="auto"/>
            <w:bottom w:val="none" w:sz="0" w:space="0" w:color="auto"/>
            <w:right w:val="none" w:sz="0" w:space="0" w:color="auto"/>
          </w:divBdr>
        </w:div>
        <w:div w:id="652102422">
          <w:marLeft w:val="0"/>
          <w:marRight w:val="0"/>
          <w:marTop w:val="280"/>
          <w:marBottom w:val="280"/>
          <w:divBdr>
            <w:top w:val="none" w:sz="0" w:space="0" w:color="auto"/>
            <w:left w:val="none" w:sz="0" w:space="0" w:color="auto"/>
            <w:bottom w:val="none" w:sz="0" w:space="0" w:color="auto"/>
            <w:right w:val="none" w:sz="0" w:space="0" w:color="auto"/>
          </w:divBdr>
        </w:div>
        <w:div w:id="626202701">
          <w:marLeft w:val="0"/>
          <w:marRight w:val="0"/>
          <w:marTop w:val="280"/>
          <w:marBottom w:val="280"/>
          <w:divBdr>
            <w:top w:val="none" w:sz="0" w:space="0" w:color="auto"/>
            <w:left w:val="none" w:sz="0" w:space="0" w:color="auto"/>
            <w:bottom w:val="none" w:sz="0" w:space="0" w:color="auto"/>
            <w:right w:val="none" w:sz="0" w:space="0" w:color="auto"/>
          </w:divBdr>
        </w:div>
        <w:div w:id="1114596955">
          <w:marLeft w:val="0"/>
          <w:marRight w:val="0"/>
          <w:marTop w:val="280"/>
          <w:marBottom w:val="280"/>
          <w:divBdr>
            <w:top w:val="none" w:sz="0" w:space="0" w:color="auto"/>
            <w:left w:val="none" w:sz="0" w:space="0" w:color="auto"/>
            <w:bottom w:val="none" w:sz="0" w:space="0" w:color="auto"/>
            <w:right w:val="none" w:sz="0" w:space="0" w:color="auto"/>
          </w:divBdr>
        </w:div>
        <w:div w:id="1582063143">
          <w:marLeft w:val="0"/>
          <w:marRight w:val="0"/>
          <w:marTop w:val="280"/>
          <w:marBottom w:val="280"/>
          <w:divBdr>
            <w:top w:val="none" w:sz="0" w:space="0" w:color="auto"/>
            <w:left w:val="none" w:sz="0" w:space="0" w:color="auto"/>
            <w:bottom w:val="none" w:sz="0" w:space="0" w:color="auto"/>
            <w:right w:val="none" w:sz="0" w:space="0" w:color="auto"/>
          </w:divBdr>
        </w:div>
      </w:divsChild>
    </w:div>
    <w:div w:id="860051509">
      <w:bodyDiv w:val="1"/>
      <w:marLeft w:val="0"/>
      <w:marRight w:val="0"/>
      <w:marTop w:val="0"/>
      <w:marBottom w:val="0"/>
      <w:divBdr>
        <w:top w:val="none" w:sz="0" w:space="0" w:color="auto"/>
        <w:left w:val="none" w:sz="0" w:space="0" w:color="auto"/>
        <w:bottom w:val="none" w:sz="0" w:space="0" w:color="auto"/>
        <w:right w:val="none" w:sz="0" w:space="0" w:color="auto"/>
      </w:divBdr>
    </w:div>
    <w:div w:id="880944512">
      <w:bodyDiv w:val="1"/>
      <w:marLeft w:val="0"/>
      <w:marRight w:val="0"/>
      <w:marTop w:val="0"/>
      <w:marBottom w:val="0"/>
      <w:divBdr>
        <w:top w:val="none" w:sz="0" w:space="0" w:color="auto"/>
        <w:left w:val="none" w:sz="0" w:space="0" w:color="auto"/>
        <w:bottom w:val="none" w:sz="0" w:space="0" w:color="auto"/>
        <w:right w:val="none" w:sz="0" w:space="0" w:color="auto"/>
      </w:divBdr>
      <w:divsChild>
        <w:div w:id="1515849947">
          <w:marLeft w:val="0"/>
          <w:marRight w:val="0"/>
          <w:marTop w:val="0"/>
          <w:marBottom w:val="0"/>
          <w:divBdr>
            <w:top w:val="none" w:sz="0" w:space="0" w:color="auto"/>
            <w:left w:val="none" w:sz="0" w:space="0" w:color="auto"/>
            <w:bottom w:val="none" w:sz="0" w:space="0" w:color="auto"/>
            <w:right w:val="none" w:sz="0" w:space="0" w:color="auto"/>
          </w:divBdr>
          <w:divsChild>
            <w:div w:id="9230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4684">
      <w:bodyDiv w:val="1"/>
      <w:marLeft w:val="0"/>
      <w:marRight w:val="0"/>
      <w:marTop w:val="0"/>
      <w:marBottom w:val="0"/>
      <w:divBdr>
        <w:top w:val="none" w:sz="0" w:space="0" w:color="auto"/>
        <w:left w:val="none" w:sz="0" w:space="0" w:color="auto"/>
        <w:bottom w:val="none" w:sz="0" w:space="0" w:color="auto"/>
        <w:right w:val="none" w:sz="0" w:space="0" w:color="auto"/>
      </w:divBdr>
    </w:div>
    <w:div w:id="891499847">
      <w:bodyDiv w:val="1"/>
      <w:marLeft w:val="0"/>
      <w:marRight w:val="0"/>
      <w:marTop w:val="0"/>
      <w:marBottom w:val="0"/>
      <w:divBdr>
        <w:top w:val="none" w:sz="0" w:space="0" w:color="auto"/>
        <w:left w:val="none" w:sz="0" w:space="0" w:color="auto"/>
        <w:bottom w:val="none" w:sz="0" w:space="0" w:color="auto"/>
        <w:right w:val="none" w:sz="0" w:space="0" w:color="auto"/>
      </w:divBdr>
    </w:div>
    <w:div w:id="891580499">
      <w:bodyDiv w:val="1"/>
      <w:marLeft w:val="0"/>
      <w:marRight w:val="0"/>
      <w:marTop w:val="0"/>
      <w:marBottom w:val="0"/>
      <w:divBdr>
        <w:top w:val="none" w:sz="0" w:space="0" w:color="auto"/>
        <w:left w:val="none" w:sz="0" w:space="0" w:color="auto"/>
        <w:bottom w:val="none" w:sz="0" w:space="0" w:color="auto"/>
        <w:right w:val="none" w:sz="0" w:space="0" w:color="auto"/>
      </w:divBdr>
    </w:div>
    <w:div w:id="909459032">
      <w:bodyDiv w:val="1"/>
      <w:marLeft w:val="0"/>
      <w:marRight w:val="0"/>
      <w:marTop w:val="0"/>
      <w:marBottom w:val="0"/>
      <w:divBdr>
        <w:top w:val="none" w:sz="0" w:space="0" w:color="auto"/>
        <w:left w:val="none" w:sz="0" w:space="0" w:color="auto"/>
        <w:bottom w:val="none" w:sz="0" w:space="0" w:color="auto"/>
        <w:right w:val="none" w:sz="0" w:space="0" w:color="auto"/>
      </w:divBdr>
      <w:divsChild>
        <w:div w:id="2089188368">
          <w:marLeft w:val="0"/>
          <w:marRight w:val="0"/>
          <w:marTop w:val="0"/>
          <w:marBottom w:val="0"/>
          <w:divBdr>
            <w:top w:val="none" w:sz="0" w:space="0" w:color="auto"/>
            <w:left w:val="none" w:sz="0" w:space="0" w:color="auto"/>
            <w:bottom w:val="none" w:sz="0" w:space="0" w:color="auto"/>
            <w:right w:val="none" w:sz="0" w:space="0" w:color="auto"/>
          </w:divBdr>
          <w:divsChild>
            <w:div w:id="2043745767">
              <w:marLeft w:val="0"/>
              <w:marRight w:val="0"/>
              <w:marTop w:val="0"/>
              <w:marBottom w:val="0"/>
              <w:divBdr>
                <w:top w:val="none" w:sz="0" w:space="0" w:color="auto"/>
                <w:left w:val="none" w:sz="0" w:space="0" w:color="auto"/>
                <w:bottom w:val="none" w:sz="0" w:space="0" w:color="auto"/>
                <w:right w:val="none" w:sz="0" w:space="0" w:color="auto"/>
              </w:divBdr>
            </w:div>
            <w:div w:id="988747017">
              <w:marLeft w:val="0"/>
              <w:marRight w:val="0"/>
              <w:marTop w:val="0"/>
              <w:marBottom w:val="0"/>
              <w:divBdr>
                <w:top w:val="none" w:sz="0" w:space="0" w:color="auto"/>
                <w:left w:val="none" w:sz="0" w:space="0" w:color="auto"/>
                <w:bottom w:val="none" w:sz="0" w:space="0" w:color="auto"/>
                <w:right w:val="none" w:sz="0" w:space="0" w:color="auto"/>
              </w:divBdr>
            </w:div>
          </w:divsChild>
        </w:div>
        <w:div w:id="965306663">
          <w:marLeft w:val="0"/>
          <w:marRight w:val="0"/>
          <w:marTop w:val="0"/>
          <w:marBottom w:val="0"/>
          <w:divBdr>
            <w:top w:val="none" w:sz="0" w:space="0" w:color="auto"/>
            <w:left w:val="none" w:sz="0" w:space="0" w:color="auto"/>
            <w:bottom w:val="none" w:sz="0" w:space="0" w:color="auto"/>
            <w:right w:val="none" w:sz="0" w:space="0" w:color="auto"/>
          </w:divBdr>
          <w:divsChild>
            <w:div w:id="11524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445">
      <w:bodyDiv w:val="1"/>
      <w:marLeft w:val="0"/>
      <w:marRight w:val="0"/>
      <w:marTop w:val="0"/>
      <w:marBottom w:val="0"/>
      <w:divBdr>
        <w:top w:val="none" w:sz="0" w:space="0" w:color="auto"/>
        <w:left w:val="none" w:sz="0" w:space="0" w:color="auto"/>
        <w:bottom w:val="none" w:sz="0" w:space="0" w:color="auto"/>
        <w:right w:val="none" w:sz="0" w:space="0" w:color="auto"/>
      </w:divBdr>
      <w:divsChild>
        <w:div w:id="84425586">
          <w:marLeft w:val="0"/>
          <w:marRight w:val="0"/>
          <w:marTop w:val="0"/>
          <w:marBottom w:val="300"/>
          <w:divBdr>
            <w:top w:val="none" w:sz="0" w:space="0" w:color="auto"/>
            <w:left w:val="none" w:sz="0" w:space="0" w:color="auto"/>
            <w:bottom w:val="none" w:sz="0" w:space="0" w:color="auto"/>
            <w:right w:val="none" w:sz="0" w:space="0" w:color="auto"/>
          </w:divBdr>
        </w:div>
        <w:div w:id="406613448">
          <w:marLeft w:val="0"/>
          <w:marRight w:val="0"/>
          <w:marTop w:val="0"/>
          <w:marBottom w:val="300"/>
          <w:divBdr>
            <w:top w:val="none" w:sz="0" w:space="0" w:color="auto"/>
            <w:left w:val="none" w:sz="0" w:space="0" w:color="auto"/>
            <w:bottom w:val="none" w:sz="0" w:space="0" w:color="auto"/>
            <w:right w:val="none" w:sz="0" w:space="0" w:color="auto"/>
          </w:divBdr>
        </w:div>
      </w:divsChild>
    </w:div>
    <w:div w:id="925502001">
      <w:bodyDiv w:val="1"/>
      <w:marLeft w:val="0"/>
      <w:marRight w:val="0"/>
      <w:marTop w:val="0"/>
      <w:marBottom w:val="0"/>
      <w:divBdr>
        <w:top w:val="none" w:sz="0" w:space="0" w:color="auto"/>
        <w:left w:val="none" w:sz="0" w:space="0" w:color="auto"/>
        <w:bottom w:val="none" w:sz="0" w:space="0" w:color="auto"/>
        <w:right w:val="none" w:sz="0" w:space="0" w:color="auto"/>
      </w:divBdr>
      <w:divsChild>
        <w:div w:id="979656705">
          <w:marLeft w:val="0"/>
          <w:marRight w:val="0"/>
          <w:marTop w:val="150"/>
          <w:marBottom w:val="150"/>
          <w:divBdr>
            <w:top w:val="none" w:sz="0" w:space="0" w:color="auto"/>
            <w:left w:val="none" w:sz="0" w:space="0" w:color="auto"/>
            <w:bottom w:val="none" w:sz="0" w:space="0" w:color="auto"/>
            <w:right w:val="none" w:sz="0" w:space="0" w:color="auto"/>
          </w:divBdr>
          <w:divsChild>
            <w:div w:id="546064003">
              <w:marLeft w:val="0"/>
              <w:marRight w:val="0"/>
              <w:marTop w:val="0"/>
              <w:marBottom w:val="0"/>
              <w:divBdr>
                <w:top w:val="none" w:sz="0" w:space="0" w:color="auto"/>
                <w:left w:val="none" w:sz="0" w:space="0" w:color="auto"/>
                <w:bottom w:val="none" w:sz="0" w:space="0" w:color="auto"/>
                <w:right w:val="none" w:sz="0" w:space="0" w:color="auto"/>
              </w:divBdr>
              <w:divsChild>
                <w:div w:id="80688988">
                  <w:marLeft w:val="0"/>
                  <w:marRight w:val="0"/>
                  <w:marTop w:val="0"/>
                  <w:marBottom w:val="300"/>
                  <w:divBdr>
                    <w:top w:val="none" w:sz="0" w:space="0" w:color="auto"/>
                    <w:left w:val="none" w:sz="0" w:space="0" w:color="auto"/>
                    <w:bottom w:val="none" w:sz="0" w:space="0" w:color="auto"/>
                    <w:right w:val="none" w:sz="0" w:space="0" w:color="auto"/>
                  </w:divBdr>
                </w:div>
                <w:div w:id="1046831498">
                  <w:marLeft w:val="0"/>
                  <w:marRight w:val="0"/>
                  <w:marTop w:val="0"/>
                  <w:marBottom w:val="300"/>
                  <w:divBdr>
                    <w:top w:val="none" w:sz="0" w:space="0" w:color="auto"/>
                    <w:left w:val="none" w:sz="0" w:space="0" w:color="auto"/>
                    <w:bottom w:val="none" w:sz="0" w:space="0" w:color="auto"/>
                    <w:right w:val="none" w:sz="0" w:space="0" w:color="auto"/>
                  </w:divBdr>
                </w:div>
                <w:div w:id="6167207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7517360">
      <w:bodyDiv w:val="1"/>
      <w:marLeft w:val="0"/>
      <w:marRight w:val="0"/>
      <w:marTop w:val="0"/>
      <w:marBottom w:val="0"/>
      <w:divBdr>
        <w:top w:val="none" w:sz="0" w:space="0" w:color="auto"/>
        <w:left w:val="none" w:sz="0" w:space="0" w:color="auto"/>
        <w:bottom w:val="none" w:sz="0" w:space="0" w:color="auto"/>
        <w:right w:val="none" w:sz="0" w:space="0" w:color="auto"/>
      </w:divBdr>
      <w:divsChild>
        <w:div w:id="753664814">
          <w:marLeft w:val="0"/>
          <w:marRight w:val="0"/>
          <w:marTop w:val="0"/>
          <w:marBottom w:val="0"/>
          <w:divBdr>
            <w:top w:val="none" w:sz="0" w:space="0" w:color="auto"/>
            <w:left w:val="none" w:sz="0" w:space="0" w:color="auto"/>
            <w:bottom w:val="none" w:sz="0" w:space="0" w:color="auto"/>
            <w:right w:val="none" w:sz="0" w:space="0" w:color="auto"/>
          </w:divBdr>
        </w:div>
        <w:div w:id="379862506">
          <w:marLeft w:val="0"/>
          <w:marRight w:val="0"/>
          <w:marTop w:val="0"/>
          <w:marBottom w:val="0"/>
          <w:divBdr>
            <w:top w:val="none" w:sz="0" w:space="0" w:color="auto"/>
            <w:left w:val="none" w:sz="0" w:space="0" w:color="auto"/>
            <w:bottom w:val="none" w:sz="0" w:space="0" w:color="auto"/>
            <w:right w:val="none" w:sz="0" w:space="0" w:color="auto"/>
          </w:divBdr>
        </w:div>
        <w:div w:id="1163855231">
          <w:marLeft w:val="0"/>
          <w:marRight w:val="0"/>
          <w:marTop w:val="0"/>
          <w:marBottom w:val="0"/>
          <w:divBdr>
            <w:top w:val="none" w:sz="0" w:space="0" w:color="auto"/>
            <w:left w:val="none" w:sz="0" w:space="0" w:color="auto"/>
            <w:bottom w:val="none" w:sz="0" w:space="0" w:color="auto"/>
            <w:right w:val="none" w:sz="0" w:space="0" w:color="auto"/>
          </w:divBdr>
        </w:div>
        <w:div w:id="1648902458">
          <w:marLeft w:val="0"/>
          <w:marRight w:val="0"/>
          <w:marTop w:val="0"/>
          <w:marBottom w:val="0"/>
          <w:divBdr>
            <w:top w:val="none" w:sz="0" w:space="0" w:color="auto"/>
            <w:left w:val="none" w:sz="0" w:space="0" w:color="auto"/>
            <w:bottom w:val="none" w:sz="0" w:space="0" w:color="auto"/>
            <w:right w:val="none" w:sz="0" w:space="0" w:color="auto"/>
          </w:divBdr>
        </w:div>
        <w:div w:id="1750806610">
          <w:marLeft w:val="0"/>
          <w:marRight w:val="0"/>
          <w:marTop w:val="0"/>
          <w:marBottom w:val="0"/>
          <w:divBdr>
            <w:top w:val="none" w:sz="0" w:space="0" w:color="auto"/>
            <w:left w:val="none" w:sz="0" w:space="0" w:color="auto"/>
            <w:bottom w:val="none" w:sz="0" w:space="0" w:color="auto"/>
            <w:right w:val="none" w:sz="0" w:space="0" w:color="auto"/>
          </w:divBdr>
        </w:div>
        <w:div w:id="1509446836">
          <w:marLeft w:val="0"/>
          <w:marRight w:val="0"/>
          <w:marTop w:val="0"/>
          <w:marBottom w:val="0"/>
          <w:divBdr>
            <w:top w:val="none" w:sz="0" w:space="0" w:color="auto"/>
            <w:left w:val="none" w:sz="0" w:space="0" w:color="auto"/>
            <w:bottom w:val="none" w:sz="0" w:space="0" w:color="auto"/>
            <w:right w:val="none" w:sz="0" w:space="0" w:color="auto"/>
          </w:divBdr>
        </w:div>
        <w:div w:id="809907301">
          <w:marLeft w:val="0"/>
          <w:marRight w:val="0"/>
          <w:marTop w:val="0"/>
          <w:marBottom w:val="0"/>
          <w:divBdr>
            <w:top w:val="none" w:sz="0" w:space="0" w:color="auto"/>
            <w:left w:val="none" w:sz="0" w:space="0" w:color="auto"/>
            <w:bottom w:val="none" w:sz="0" w:space="0" w:color="auto"/>
            <w:right w:val="none" w:sz="0" w:space="0" w:color="auto"/>
          </w:divBdr>
        </w:div>
        <w:div w:id="543371036">
          <w:marLeft w:val="0"/>
          <w:marRight w:val="0"/>
          <w:marTop w:val="0"/>
          <w:marBottom w:val="0"/>
          <w:divBdr>
            <w:top w:val="none" w:sz="0" w:space="0" w:color="auto"/>
            <w:left w:val="none" w:sz="0" w:space="0" w:color="auto"/>
            <w:bottom w:val="none" w:sz="0" w:space="0" w:color="auto"/>
            <w:right w:val="none" w:sz="0" w:space="0" w:color="auto"/>
          </w:divBdr>
        </w:div>
        <w:div w:id="1327511784">
          <w:marLeft w:val="0"/>
          <w:marRight w:val="0"/>
          <w:marTop w:val="0"/>
          <w:marBottom w:val="0"/>
          <w:divBdr>
            <w:top w:val="none" w:sz="0" w:space="0" w:color="auto"/>
            <w:left w:val="none" w:sz="0" w:space="0" w:color="auto"/>
            <w:bottom w:val="none" w:sz="0" w:space="0" w:color="auto"/>
            <w:right w:val="none" w:sz="0" w:space="0" w:color="auto"/>
          </w:divBdr>
        </w:div>
      </w:divsChild>
    </w:div>
    <w:div w:id="945696846">
      <w:bodyDiv w:val="1"/>
      <w:marLeft w:val="0"/>
      <w:marRight w:val="0"/>
      <w:marTop w:val="0"/>
      <w:marBottom w:val="0"/>
      <w:divBdr>
        <w:top w:val="none" w:sz="0" w:space="0" w:color="auto"/>
        <w:left w:val="none" w:sz="0" w:space="0" w:color="auto"/>
        <w:bottom w:val="none" w:sz="0" w:space="0" w:color="auto"/>
        <w:right w:val="none" w:sz="0" w:space="0" w:color="auto"/>
      </w:divBdr>
      <w:divsChild>
        <w:div w:id="1406302087">
          <w:marLeft w:val="0"/>
          <w:marRight w:val="0"/>
          <w:marTop w:val="0"/>
          <w:marBottom w:val="0"/>
          <w:divBdr>
            <w:top w:val="none" w:sz="0" w:space="0" w:color="auto"/>
            <w:left w:val="none" w:sz="0" w:space="0" w:color="auto"/>
            <w:bottom w:val="none" w:sz="0" w:space="0" w:color="auto"/>
            <w:right w:val="none" w:sz="0" w:space="0" w:color="auto"/>
          </w:divBdr>
        </w:div>
        <w:div w:id="329455085">
          <w:marLeft w:val="0"/>
          <w:marRight w:val="0"/>
          <w:marTop w:val="0"/>
          <w:marBottom w:val="0"/>
          <w:divBdr>
            <w:top w:val="none" w:sz="0" w:space="0" w:color="auto"/>
            <w:left w:val="none" w:sz="0" w:space="0" w:color="auto"/>
            <w:bottom w:val="none" w:sz="0" w:space="0" w:color="auto"/>
            <w:right w:val="none" w:sz="0" w:space="0" w:color="auto"/>
          </w:divBdr>
        </w:div>
        <w:div w:id="674765595">
          <w:marLeft w:val="0"/>
          <w:marRight w:val="0"/>
          <w:marTop w:val="0"/>
          <w:marBottom w:val="0"/>
          <w:divBdr>
            <w:top w:val="none" w:sz="0" w:space="0" w:color="auto"/>
            <w:left w:val="none" w:sz="0" w:space="0" w:color="auto"/>
            <w:bottom w:val="none" w:sz="0" w:space="0" w:color="auto"/>
            <w:right w:val="none" w:sz="0" w:space="0" w:color="auto"/>
          </w:divBdr>
        </w:div>
        <w:div w:id="1847552425">
          <w:marLeft w:val="0"/>
          <w:marRight w:val="0"/>
          <w:marTop w:val="0"/>
          <w:marBottom w:val="0"/>
          <w:divBdr>
            <w:top w:val="none" w:sz="0" w:space="0" w:color="auto"/>
            <w:left w:val="none" w:sz="0" w:space="0" w:color="auto"/>
            <w:bottom w:val="none" w:sz="0" w:space="0" w:color="auto"/>
            <w:right w:val="none" w:sz="0" w:space="0" w:color="auto"/>
          </w:divBdr>
        </w:div>
        <w:div w:id="245454386">
          <w:marLeft w:val="0"/>
          <w:marRight w:val="0"/>
          <w:marTop w:val="0"/>
          <w:marBottom w:val="0"/>
          <w:divBdr>
            <w:top w:val="none" w:sz="0" w:space="0" w:color="auto"/>
            <w:left w:val="none" w:sz="0" w:space="0" w:color="auto"/>
            <w:bottom w:val="none" w:sz="0" w:space="0" w:color="auto"/>
            <w:right w:val="none" w:sz="0" w:space="0" w:color="auto"/>
          </w:divBdr>
        </w:div>
        <w:div w:id="1820724730">
          <w:marLeft w:val="0"/>
          <w:marRight w:val="0"/>
          <w:marTop w:val="0"/>
          <w:marBottom w:val="0"/>
          <w:divBdr>
            <w:top w:val="none" w:sz="0" w:space="0" w:color="auto"/>
            <w:left w:val="none" w:sz="0" w:space="0" w:color="auto"/>
            <w:bottom w:val="none" w:sz="0" w:space="0" w:color="auto"/>
            <w:right w:val="none" w:sz="0" w:space="0" w:color="auto"/>
          </w:divBdr>
        </w:div>
      </w:divsChild>
    </w:div>
    <w:div w:id="972173222">
      <w:bodyDiv w:val="1"/>
      <w:marLeft w:val="0"/>
      <w:marRight w:val="0"/>
      <w:marTop w:val="0"/>
      <w:marBottom w:val="0"/>
      <w:divBdr>
        <w:top w:val="none" w:sz="0" w:space="0" w:color="auto"/>
        <w:left w:val="none" w:sz="0" w:space="0" w:color="auto"/>
        <w:bottom w:val="none" w:sz="0" w:space="0" w:color="auto"/>
        <w:right w:val="none" w:sz="0" w:space="0" w:color="auto"/>
      </w:divBdr>
    </w:div>
    <w:div w:id="982469475">
      <w:bodyDiv w:val="1"/>
      <w:marLeft w:val="0"/>
      <w:marRight w:val="0"/>
      <w:marTop w:val="0"/>
      <w:marBottom w:val="0"/>
      <w:divBdr>
        <w:top w:val="none" w:sz="0" w:space="0" w:color="auto"/>
        <w:left w:val="none" w:sz="0" w:space="0" w:color="auto"/>
        <w:bottom w:val="none" w:sz="0" w:space="0" w:color="auto"/>
        <w:right w:val="none" w:sz="0" w:space="0" w:color="auto"/>
      </w:divBdr>
      <w:divsChild>
        <w:div w:id="103773639">
          <w:marLeft w:val="0"/>
          <w:marRight w:val="0"/>
          <w:marTop w:val="0"/>
          <w:marBottom w:val="0"/>
          <w:divBdr>
            <w:top w:val="none" w:sz="0" w:space="0" w:color="auto"/>
            <w:left w:val="none" w:sz="0" w:space="0" w:color="auto"/>
            <w:bottom w:val="none" w:sz="0" w:space="0" w:color="auto"/>
            <w:right w:val="none" w:sz="0" w:space="0" w:color="auto"/>
          </w:divBdr>
        </w:div>
        <w:div w:id="1029523653">
          <w:marLeft w:val="0"/>
          <w:marRight w:val="0"/>
          <w:marTop w:val="120"/>
          <w:marBottom w:val="0"/>
          <w:divBdr>
            <w:top w:val="none" w:sz="0" w:space="0" w:color="auto"/>
            <w:left w:val="none" w:sz="0" w:space="0" w:color="auto"/>
            <w:bottom w:val="none" w:sz="0" w:space="0" w:color="auto"/>
            <w:right w:val="none" w:sz="0" w:space="0" w:color="auto"/>
          </w:divBdr>
          <w:divsChild>
            <w:div w:id="2108843111">
              <w:marLeft w:val="0"/>
              <w:marRight w:val="0"/>
              <w:marTop w:val="0"/>
              <w:marBottom w:val="0"/>
              <w:divBdr>
                <w:top w:val="none" w:sz="0" w:space="0" w:color="auto"/>
                <w:left w:val="none" w:sz="0" w:space="0" w:color="auto"/>
                <w:bottom w:val="none" w:sz="0" w:space="0" w:color="auto"/>
                <w:right w:val="none" w:sz="0" w:space="0" w:color="auto"/>
              </w:divBdr>
            </w:div>
            <w:div w:id="1666012812">
              <w:marLeft w:val="0"/>
              <w:marRight w:val="0"/>
              <w:marTop w:val="0"/>
              <w:marBottom w:val="0"/>
              <w:divBdr>
                <w:top w:val="none" w:sz="0" w:space="0" w:color="auto"/>
                <w:left w:val="none" w:sz="0" w:space="0" w:color="auto"/>
                <w:bottom w:val="none" w:sz="0" w:space="0" w:color="auto"/>
                <w:right w:val="none" w:sz="0" w:space="0" w:color="auto"/>
              </w:divBdr>
            </w:div>
            <w:div w:id="1358584759">
              <w:marLeft w:val="0"/>
              <w:marRight w:val="0"/>
              <w:marTop w:val="0"/>
              <w:marBottom w:val="0"/>
              <w:divBdr>
                <w:top w:val="none" w:sz="0" w:space="0" w:color="auto"/>
                <w:left w:val="none" w:sz="0" w:space="0" w:color="auto"/>
                <w:bottom w:val="none" w:sz="0" w:space="0" w:color="auto"/>
                <w:right w:val="none" w:sz="0" w:space="0" w:color="auto"/>
              </w:divBdr>
            </w:div>
            <w:div w:id="367026122">
              <w:marLeft w:val="0"/>
              <w:marRight w:val="0"/>
              <w:marTop w:val="0"/>
              <w:marBottom w:val="0"/>
              <w:divBdr>
                <w:top w:val="none" w:sz="0" w:space="0" w:color="auto"/>
                <w:left w:val="none" w:sz="0" w:space="0" w:color="auto"/>
                <w:bottom w:val="none" w:sz="0" w:space="0" w:color="auto"/>
                <w:right w:val="none" w:sz="0" w:space="0" w:color="auto"/>
              </w:divBdr>
            </w:div>
            <w:div w:id="1831557943">
              <w:marLeft w:val="0"/>
              <w:marRight w:val="0"/>
              <w:marTop w:val="0"/>
              <w:marBottom w:val="0"/>
              <w:divBdr>
                <w:top w:val="none" w:sz="0" w:space="0" w:color="auto"/>
                <w:left w:val="none" w:sz="0" w:space="0" w:color="auto"/>
                <w:bottom w:val="none" w:sz="0" w:space="0" w:color="auto"/>
                <w:right w:val="none" w:sz="0" w:space="0" w:color="auto"/>
              </w:divBdr>
            </w:div>
            <w:div w:id="1921333335">
              <w:marLeft w:val="0"/>
              <w:marRight w:val="0"/>
              <w:marTop w:val="0"/>
              <w:marBottom w:val="0"/>
              <w:divBdr>
                <w:top w:val="none" w:sz="0" w:space="0" w:color="auto"/>
                <w:left w:val="none" w:sz="0" w:space="0" w:color="auto"/>
                <w:bottom w:val="none" w:sz="0" w:space="0" w:color="auto"/>
                <w:right w:val="none" w:sz="0" w:space="0" w:color="auto"/>
              </w:divBdr>
            </w:div>
            <w:div w:id="80496250">
              <w:marLeft w:val="0"/>
              <w:marRight w:val="0"/>
              <w:marTop w:val="0"/>
              <w:marBottom w:val="0"/>
              <w:divBdr>
                <w:top w:val="none" w:sz="0" w:space="0" w:color="auto"/>
                <w:left w:val="none" w:sz="0" w:space="0" w:color="auto"/>
                <w:bottom w:val="none" w:sz="0" w:space="0" w:color="auto"/>
                <w:right w:val="none" w:sz="0" w:space="0" w:color="auto"/>
              </w:divBdr>
            </w:div>
            <w:div w:id="16609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008">
      <w:bodyDiv w:val="1"/>
      <w:marLeft w:val="0"/>
      <w:marRight w:val="0"/>
      <w:marTop w:val="0"/>
      <w:marBottom w:val="0"/>
      <w:divBdr>
        <w:top w:val="none" w:sz="0" w:space="0" w:color="auto"/>
        <w:left w:val="none" w:sz="0" w:space="0" w:color="auto"/>
        <w:bottom w:val="none" w:sz="0" w:space="0" w:color="auto"/>
        <w:right w:val="none" w:sz="0" w:space="0" w:color="auto"/>
      </w:divBdr>
    </w:div>
    <w:div w:id="996421339">
      <w:bodyDiv w:val="1"/>
      <w:marLeft w:val="0"/>
      <w:marRight w:val="0"/>
      <w:marTop w:val="0"/>
      <w:marBottom w:val="0"/>
      <w:divBdr>
        <w:top w:val="none" w:sz="0" w:space="0" w:color="auto"/>
        <w:left w:val="none" w:sz="0" w:space="0" w:color="auto"/>
        <w:bottom w:val="none" w:sz="0" w:space="0" w:color="auto"/>
        <w:right w:val="none" w:sz="0" w:space="0" w:color="auto"/>
      </w:divBdr>
      <w:divsChild>
        <w:div w:id="698824080">
          <w:marLeft w:val="0"/>
          <w:marRight w:val="0"/>
          <w:marTop w:val="300"/>
          <w:marBottom w:val="300"/>
          <w:divBdr>
            <w:top w:val="none" w:sz="0" w:space="0" w:color="auto"/>
            <w:left w:val="none" w:sz="0" w:space="0" w:color="auto"/>
            <w:bottom w:val="none" w:sz="0" w:space="0" w:color="auto"/>
            <w:right w:val="none" w:sz="0" w:space="0" w:color="auto"/>
          </w:divBdr>
          <w:divsChild>
            <w:div w:id="1328090948">
              <w:marLeft w:val="0"/>
              <w:marRight w:val="0"/>
              <w:marTop w:val="0"/>
              <w:marBottom w:val="450"/>
              <w:divBdr>
                <w:top w:val="none" w:sz="0" w:space="0" w:color="auto"/>
                <w:left w:val="none" w:sz="0" w:space="0" w:color="auto"/>
                <w:bottom w:val="none" w:sz="0" w:space="0" w:color="auto"/>
                <w:right w:val="none" w:sz="0" w:space="0" w:color="auto"/>
              </w:divBdr>
              <w:divsChild>
                <w:div w:id="277295413">
                  <w:marLeft w:val="0"/>
                  <w:marRight w:val="0"/>
                  <w:marTop w:val="300"/>
                  <w:marBottom w:val="300"/>
                  <w:divBdr>
                    <w:top w:val="none" w:sz="0" w:space="0" w:color="auto"/>
                    <w:left w:val="none" w:sz="0" w:space="0" w:color="auto"/>
                    <w:bottom w:val="none" w:sz="0" w:space="0" w:color="auto"/>
                    <w:right w:val="none" w:sz="0" w:space="0" w:color="auto"/>
                  </w:divBdr>
                </w:div>
                <w:div w:id="201555755">
                  <w:marLeft w:val="0"/>
                  <w:marRight w:val="0"/>
                  <w:marTop w:val="225"/>
                  <w:marBottom w:val="450"/>
                  <w:divBdr>
                    <w:top w:val="none" w:sz="0" w:space="0" w:color="auto"/>
                    <w:left w:val="none" w:sz="0" w:space="0" w:color="auto"/>
                    <w:bottom w:val="none" w:sz="0" w:space="0" w:color="auto"/>
                    <w:right w:val="none" w:sz="0" w:space="0" w:color="auto"/>
                  </w:divBdr>
                  <w:divsChild>
                    <w:div w:id="1491143437">
                      <w:marLeft w:val="0"/>
                      <w:marRight w:val="0"/>
                      <w:marTop w:val="0"/>
                      <w:marBottom w:val="0"/>
                      <w:divBdr>
                        <w:top w:val="none" w:sz="0" w:space="0" w:color="auto"/>
                        <w:left w:val="none" w:sz="0" w:space="0" w:color="auto"/>
                        <w:bottom w:val="none" w:sz="0" w:space="0" w:color="auto"/>
                        <w:right w:val="none" w:sz="0" w:space="0" w:color="auto"/>
                      </w:divBdr>
                    </w:div>
                  </w:divsChild>
                </w:div>
                <w:div w:id="1817071040">
                  <w:marLeft w:val="0"/>
                  <w:marRight w:val="0"/>
                  <w:marTop w:val="0"/>
                  <w:marBottom w:val="0"/>
                  <w:divBdr>
                    <w:top w:val="none" w:sz="0" w:space="0" w:color="auto"/>
                    <w:left w:val="none" w:sz="0" w:space="0" w:color="auto"/>
                    <w:bottom w:val="none" w:sz="0" w:space="0" w:color="auto"/>
                    <w:right w:val="none" w:sz="0" w:space="0" w:color="auto"/>
                  </w:divBdr>
                  <w:divsChild>
                    <w:div w:id="434792888">
                      <w:marLeft w:val="0"/>
                      <w:marRight w:val="0"/>
                      <w:marTop w:val="0"/>
                      <w:marBottom w:val="0"/>
                      <w:divBdr>
                        <w:top w:val="none" w:sz="0" w:space="0" w:color="auto"/>
                        <w:left w:val="none" w:sz="0" w:space="0" w:color="auto"/>
                        <w:bottom w:val="none" w:sz="0" w:space="0" w:color="auto"/>
                        <w:right w:val="none" w:sz="0" w:space="0" w:color="auto"/>
                      </w:divBdr>
                      <w:divsChild>
                        <w:div w:id="871118095">
                          <w:marLeft w:val="0"/>
                          <w:marRight w:val="0"/>
                          <w:marTop w:val="0"/>
                          <w:marBottom w:val="0"/>
                          <w:divBdr>
                            <w:top w:val="single" w:sz="6" w:space="0" w:color="767A7F"/>
                            <w:left w:val="single" w:sz="6" w:space="0" w:color="767A7F"/>
                            <w:bottom w:val="single" w:sz="6" w:space="0" w:color="767A7F"/>
                            <w:right w:val="single" w:sz="6" w:space="0" w:color="767A7F"/>
                          </w:divBdr>
                        </w:div>
                      </w:divsChild>
                    </w:div>
                  </w:divsChild>
                </w:div>
              </w:divsChild>
            </w:div>
          </w:divsChild>
        </w:div>
        <w:div w:id="2034569002">
          <w:marLeft w:val="0"/>
          <w:marRight w:val="0"/>
          <w:marTop w:val="0"/>
          <w:marBottom w:val="0"/>
          <w:divBdr>
            <w:top w:val="none" w:sz="0" w:space="0" w:color="auto"/>
            <w:left w:val="none" w:sz="0" w:space="0" w:color="auto"/>
            <w:bottom w:val="none" w:sz="0" w:space="0" w:color="auto"/>
            <w:right w:val="none" w:sz="0" w:space="0" w:color="auto"/>
          </w:divBdr>
          <w:divsChild>
            <w:div w:id="947347667">
              <w:marLeft w:val="0"/>
              <w:marRight w:val="0"/>
              <w:marTop w:val="0"/>
              <w:marBottom w:val="0"/>
              <w:divBdr>
                <w:top w:val="none" w:sz="0" w:space="0" w:color="auto"/>
                <w:left w:val="none" w:sz="0" w:space="0" w:color="auto"/>
                <w:bottom w:val="none" w:sz="0" w:space="0" w:color="auto"/>
                <w:right w:val="none" w:sz="0" w:space="0" w:color="auto"/>
              </w:divBdr>
              <w:divsChild>
                <w:div w:id="620185776">
                  <w:marLeft w:val="0"/>
                  <w:marRight w:val="0"/>
                  <w:marTop w:val="0"/>
                  <w:marBottom w:val="0"/>
                  <w:divBdr>
                    <w:top w:val="none" w:sz="0" w:space="0" w:color="auto"/>
                    <w:left w:val="none" w:sz="0" w:space="0" w:color="auto"/>
                    <w:bottom w:val="none" w:sz="0" w:space="0" w:color="auto"/>
                    <w:right w:val="none" w:sz="0" w:space="0" w:color="auto"/>
                  </w:divBdr>
                  <w:divsChild>
                    <w:div w:id="1616132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2964435">
              <w:marLeft w:val="0"/>
              <w:marRight w:val="0"/>
              <w:marTop w:val="0"/>
              <w:marBottom w:val="0"/>
              <w:divBdr>
                <w:top w:val="none" w:sz="0" w:space="0" w:color="auto"/>
                <w:left w:val="none" w:sz="0" w:space="0" w:color="auto"/>
                <w:bottom w:val="none" w:sz="0" w:space="0" w:color="auto"/>
                <w:right w:val="none" w:sz="0" w:space="0" w:color="auto"/>
              </w:divBdr>
              <w:divsChild>
                <w:div w:id="1988893275">
                  <w:marLeft w:val="0"/>
                  <w:marRight w:val="0"/>
                  <w:marTop w:val="0"/>
                  <w:marBottom w:val="0"/>
                  <w:divBdr>
                    <w:top w:val="none" w:sz="0" w:space="0" w:color="auto"/>
                    <w:left w:val="none" w:sz="0" w:space="0" w:color="auto"/>
                    <w:bottom w:val="none" w:sz="0" w:space="0" w:color="auto"/>
                    <w:right w:val="none" w:sz="0" w:space="0" w:color="auto"/>
                  </w:divBdr>
                  <w:divsChild>
                    <w:div w:id="744256127">
                      <w:marLeft w:val="0"/>
                      <w:marRight w:val="0"/>
                      <w:marTop w:val="0"/>
                      <w:marBottom w:val="300"/>
                      <w:divBdr>
                        <w:top w:val="none" w:sz="0" w:space="0" w:color="auto"/>
                        <w:left w:val="none" w:sz="0" w:space="0" w:color="auto"/>
                        <w:bottom w:val="none" w:sz="0" w:space="0" w:color="auto"/>
                        <w:right w:val="none" w:sz="0" w:space="0" w:color="auto"/>
                      </w:divBdr>
                    </w:div>
                    <w:div w:id="1258245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8654360">
      <w:bodyDiv w:val="1"/>
      <w:marLeft w:val="0"/>
      <w:marRight w:val="0"/>
      <w:marTop w:val="0"/>
      <w:marBottom w:val="0"/>
      <w:divBdr>
        <w:top w:val="none" w:sz="0" w:space="0" w:color="auto"/>
        <w:left w:val="none" w:sz="0" w:space="0" w:color="auto"/>
        <w:bottom w:val="none" w:sz="0" w:space="0" w:color="auto"/>
        <w:right w:val="none" w:sz="0" w:space="0" w:color="auto"/>
      </w:divBdr>
    </w:div>
    <w:div w:id="1002195904">
      <w:bodyDiv w:val="1"/>
      <w:marLeft w:val="0"/>
      <w:marRight w:val="0"/>
      <w:marTop w:val="0"/>
      <w:marBottom w:val="0"/>
      <w:divBdr>
        <w:top w:val="none" w:sz="0" w:space="0" w:color="auto"/>
        <w:left w:val="none" w:sz="0" w:space="0" w:color="auto"/>
        <w:bottom w:val="none" w:sz="0" w:space="0" w:color="auto"/>
        <w:right w:val="none" w:sz="0" w:space="0" w:color="auto"/>
      </w:divBdr>
      <w:divsChild>
        <w:div w:id="1911385028">
          <w:marLeft w:val="0"/>
          <w:marRight w:val="0"/>
          <w:marTop w:val="0"/>
          <w:marBottom w:val="0"/>
          <w:divBdr>
            <w:top w:val="none" w:sz="0" w:space="0" w:color="auto"/>
            <w:left w:val="none" w:sz="0" w:space="0" w:color="auto"/>
            <w:bottom w:val="none" w:sz="0" w:space="0" w:color="auto"/>
            <w:right w:val="none" w:sz="0" w:space="0" w:color="auto"/>
          </w:divBdr>
        </w:div>
        <w:div w:id="1913931010">
          <w:marLeft w:val="0"/>
          <w:marRight w:val="0"/>
          <w:marTop w:val="0"/>
          <w:marBottom w:val="0"/>
          <w:divBdr>
            <w:top w:val="none" w:sz="0" w:space="0" w:color="auto"/>
            <w:left w:val="none" w:sz="0" w:space="0" w:color="auto"/>
            <w:bottom w:val="none" w:sz="0" w:space="0" w:color="auto"/>
            <w:right w:val="none" w:sz="0" w:space="0" w:color="auto"/>
          </w:divBdr>
        </w:div>
        <w:div w:id="41253156">
          <w:marLeft w:val="0"/>
          <w:marRight w:val="0"/>
          <w:marTop w:val="0"/>
          <w:marBottom w:val="0"/>
          <w:divBdr>
            <w:top w:val="none" w:sz="0" w:space="0" w:color="auto"/>
            <w:left w:val="none" w:sz="0" w:space="0" w:color="auto"/>
            <w:bottom w:val="none" w:sz="0" w:space="0" w:color="auto"/>
            <w:right w:val="none" w:sz="0" w:space="0" w:color="auto"/>
          </w:divBdr>
        </w:div>
        <w:div w:id="207183665">
          <w:marLeft w:val="0"/>
          <w:marRight w:val="0"/>
          <w:marTop w:val="0"/>
          <w:marBottom w:val="0"/>
          <w:divBdr>
            <w:top w:val="none" w:sz="0" w:space="0" w:color="auto"/>
            <w:left w:val="none" w:sz="0" w:space="0" w:color="auto"/>
            <w:bottom w:val="none" w:sz="0" w:space="0" w:color="auto"/>
            <w:right w:val="none" w:sz="0" w:space="0" w:color="auto"/>
          </w:divBdr>
        </w:div>
        <w:div w:id="206383341">
          <w:marLeft w:val="0"/>
          <w:marRight w:val="0"/>
          <w:marTop w:val="0"/>
          <w:marBottom w:val="0"/>
          <w:divBdr>
            <w:top w:val="none" w:sz="0" w:space="0" w:color="auto"/>
            <w:left w:val="none" w:sz="0" w:space="0" w:color="auto"/>
            <w:bottom w:val="none" w:sz="0" w:space="0" w:color="auto"/>
            <w:right w:val="none" w:sz="0" w:space="0" w:color="auto"/>
          </w:divBdr>
        </w:div>
        <w:div w:id="269091354">
          <w:marLeft w:val="0"/>
          <w:marRight w:val="0"/>
          <w:marTop w:val="0"/>
          <w:marBottom w:val="0"/>
          <w:divBdr>
            <w:top w:val="none" w:sz="0" w:space="0" w:color="auto"/>
            <w:left w:val="none" w:sz="0" w:space="0" w:color="auto"/>
            <w:bottom w:val="none" w:sz="0" w:space="0" w:color="auto"/>
            <w:right w:val="none" w:sz="0" w:space="0" w:color="auto"/>
          </w:divBdr>
        </w:div>
        <w:div w:id="448934079">
          <w:marLeft w:val="0"/>
          <w:marRight w:val="0"/>
          <w:marTop w:val="0"/>
          <w:marBottom w:val="0"/>
          <w:divBdr>
            <w:top w:val="none" w:sz="0" w:space="0" w:color="auto"/>
            <w:left w:val="none" w:sz="0" w:space="0" w:color="auto"/>
            <w:bottom w:val="none" w:sz="0" w:space="0" w:color="auto"/>
            <w:right w:val="none" w:sz="0" w:space="0" w:color="auto"/>
          </w:divBdr>
        </w:div>
        <w:div w:id="663750214">
          <w:marLeft w:val="0"/>
          <w:marRight w:val="0"/>
          <w:marTop w:val="0"/>
          <w:marBottom w:val="0"/>
          <w:divBdr>
            <w:top w:val="none" w:sz="0" w:space="0" w:color="auto"/>
            <w:left w:val="none" w:sz="0" w:space="0" w:color="auto"/>
            <w:bottom w:val="none" w:sz="0" w:space="0" w:color="auto"/>
            <w:right w:val="none" w:sz="0" w:space="0" w:color="auto"/>
          </w:divBdr>
        </w:div>
      </w:divsChild>
    </w:div>
    <w:div w:id="1007098696">
      <w:bodyDiv w:val="1"/>
      <w:marLeft w:val="0"/>
      <w:marRight w:val="0"/>
      <w:marTop w:val="0"/>
      <w:marBottom w:val="0"/>
      <w:divBdr>
        <w:top w:val="none" w:sz="0" w:space="0" w:color="auto"/>
        <w:left w:val="none" w:sz="0" w:space="0" w:color="auto"/>
        <w:bottom w:val="none" w:sz="0" w:space="0" w:color="auto"/>
        <w:right w:val="none" w:sz="0" w:space="0" w:color="auto"/>
      </w:divBdr>
      <w:divsChild>
        <w:div w:id="1498114362">
          <w:marLeft w:val="0"/>
          <w:marRight w:val="0"/>
          <w:marTop w:val="360"/>
          <w:marBottom w:val="600"/>
          <w:divBdr>
            <w:top w:val="none" w:sz="0" w:space="0" w:color="auto"/>
            <w:left w:val="single" w:sz="6" w:space="18" w:color="121212"/>
            <w:bottom w:val="none" w:sz="0" w:space="0" w:color="auto"/>
            <w:right w:val="none" w:sz="0" w:space="0" w:color="auto"/>
          </w:divBdr>
          <w:divsChild>
            <w:div w:id="2062248699">
              <w:marLeft w:val="0"/>
              <w:marRight w:val="0"/>
              <w:marTop w:val="360"/>
              <w:marBottom w:val="0"/>
              <w:divBdr>
                <w:top w:val="none" w:sz="0" w:space="0" w:color="auto"/>
                <w:left w:val="none" w:sz="0" w:space="0" w:color="auto"/>
                <w:bottom w:val="none" w:sz="0" w:space="0" w:color="auto"/>
                <w:right w:val="none" w:sz="0" w:space="0" w:color="auto"/>
              </w:divBdr>
              <w:divsChild>
                <w:div w:id="1240362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5893448">
          <w:marLeft w:val="0"/>
          <w:marRight w:val="0"/>
          <w:marTop w:val="0"/>
          <w:marBottom w:val="0"/>
          <w:divBdr>
            <w:top w:val="none" w:sz="0" w:space="0" w:color="auto"/>
            <w:left w:val="none" w:sz="0" w:space="0" w:color="auto"/>
            <w:bottom w:val="none" w:sz="0" w:space="0" w:color="auto"/>
            <w:right w:val="none" w:sz="0" w:space="0" w:color="auto"/>
          </w:divBdr>
        </w:div>
      </w:divsChild>
    </w:div>
    <w:div w:id="1016225650">
      <w:bodyDiv w:val="1"/>
      <w:marLeft w:val="0"/>
      <w:marRight w:val="0"/>
      <w:marTop w:val="0"/>
      <w:marBottom w:val="0"/>
      <w:divBdr>
        <w:top w:val="none" w:sz="0" w:space="0" w:color="auto"/>
        <w:left w:val="none" w:sz="0" w:space="0" w:color="auto"/>
        <w:bottom w:val="none" w:sz="0" w:space="0" w:color="auto"/>
        <w:right w:val="none" w:sz="0" w:space="0" w:color="auto"/>
      </w:divBdr>
      <w:divsChild>
        <w:div w:id="1585453264">
          <w:marLeft w:val="547"/>
          <w:marRight w:val="0"/>
          <w:marTop w:val="200"/>
          <w:marBottom w:val="0"/>
          <w:divBdr>
            <w:top w:val="none" w:sz="0" w:space="0" w:color="auto"/>
            <w:left w:val="none" w:sz="0" w:space="0" w:color="auto"/>
            <w:bottom w:val="none" w:sz="0" w:space="0" w:color="auto"/>
            <w:right w:val="none" w:sz="0" w:space="0" w:color="auto"/>
          </w:divBdr>
        </w:div>
        <w:div w:id="2129619924">
          <w:marLeft w:val="547"/>
          <w:marRight w:val="0"/>
          <w:marTop w:val="200"/>
          <w:marBottom w:val="0"/>
          <w:divBdr>
            <w:top w:val="none" w:sz="0" w:space="0" w:color="auto"/>
            <w:left w:val="none" w:sz="0" w:space="0" w:color="auto"/>
            <w:bottom w:val="none" w:sz="0" w:space="0" w:color="auto"/>
            <w:right w:val="none" w:sz="0" w:space="0" w:color="auto"/>
          </w:divBdr>
        </w:div>
      </w:divsChild>
    </w:div>
    <w:div w:id="1023049169">
      <w:bodyDiv w:val="1"/>
      <w:marLeft w:val="0"/>
      <w:marRight w:val="0"/>
      <w:marTop w:val="0"/>
      <w:marBottom w:val="0"/>
      <w:divBdr>
        <w:top w:val="none" w:sz="0" w:space="0" w:color="auto"/>
        <w:left w:val="none" w:sz="0" w:space="0" w:color="auto"/>
        <w:bottom w:val="none" w:sz="0" w:space="0" w:color="auto"/>
        <w:right w:val="none" w:sz="0" w:space="0" w:color="auto"/>
      </w:divBdr>
    </w:div>
    <w:div w:id="1028019878">
      <w:bodyDiv w:val="1"/>
      <w:marLeft w:val="0"/>
      <w:marRight w:val="0"/>
      <w:marTop w:val="0"/>
      <w:marBottom w:val="0"/>
      <w:divBdr>
        <w:top w:val="none" w:sz="0" w:space="0" w:color="auto"/>
        <w:left w:val="none" w:sz="0" w:space="0" w:color="auto"/>
        <w:bottom w:val="none" w:sz="0" w:space="0" w:color="auto"/>
        <w:right w:val="none" w:sz="0" w:space="0" w:color="auto"/>
      </w:divBdr>
    </w:div>
    <w:div w:id="1028140460">
      <w:bodyDiv w:val="1"/>
      <w:marLeft w:val="0"/>
      <w:marRight w:val="0"/>
      <w:marTop w:val="0"/>
      <w:marBottom w:val="0"/>
      <w:divBdr>
        <w:top w:val="none" w:sz="0" w:space="0" w:color="auto"/>
        <w:left w:val="none" w:sz="0" w:space="0" w:color="auto"/>
        <w:bottom w:val="none" w:sz="0" w:space="0" w:color="auto"/>
        <w:right w:val="none" w:sz="0" w:space="0" w:color="auto"/>
      </w:divBdr>
      <w:divsChild>
        <w:div w:id="2074087019">
          <w:marLeft w:val="0"/>
          <w:marRight w:val="0"/>
          <w:marTop w:val="0"/>
          <w:marBottom w:val="0"/>
          <w:divBdr>
            <w:top w:val="none" w:sz="0" w:space="0" w:color="auto"/>
            <w:left w:val="none" w:sz="0" w:space="0" w:color="auto"/>
            <w:bottom w:val="none" w:sz="0" w:space="0" w:color="auto"/>
            <w:right w:val="none" w:sz="0" w:space="0" w:color="auto"/>
          </w:divBdr>
        </w:div>
      </w:divsChild>
    </w:div>
    <w:div w:id="1041788121">
      <w:bodyDiv w:val="1"/>
      <w:marLeft w:val="0"/>
      <w:marRight w:val="0"/>
      <w:marTop w:val="0"/>
      <w:marBottom w:val="0"/>
      <w:divBdr>
        <w:top w:val="none" w:sz="0" w:space="0" w:color="auto"/>
        <w:left w:val="none" w:sz="0" w:space="0" w:color="auto"/>
        <w:bottom w:val="none" w:sz="0" w:space="0" w:color="auto"/>
        <w:right w:val="none" w:sz="0" w:space="0" w:color="auto"/>
      </w:divBdr>
      <w:divsChild>
        <w:div w:id="765997599">
          <w:marLeft w:val="0"/>
          <w:marRight w:val="0"/>
          <w:marTop w:val="0"/>
          <w:marBottom w:val="0"/>
          <w:divBdr>
            <w:top w:val="none" w:sz="0" w:space="0" w:color="auto"/>
            <w:left w:val="none" w:sz="0" w:space="0" w:color="auto"/>
            <w:bottom w:val="none" w:sz="0" w:space="0" w:color="auto"/>
            <w:right w:val="none" w:sz="0" w:space="0" w:color="auto"/>
          </w:divBdr>
          <w:divsChild>
            <w:div w:id="19436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8067">
      <w:bodyDiv w:val="1"/>
      <w:marLeft w:val="0"/>
      <w:marRight w:val="0"/>
      <w:marTop w:val="0"/>
      <w:marBottom w:val="0"/>
      <w:divBdr>
        <w:top w:val="none" w:sz="0" w:space="0" w:color="auto"/>
        <w:left w:val="none" w:sz="0" w:space="0" w:color="auto"/>
        <w:bottom w:val="none" w:sz="0" w:space="0" w:color="auto"/>
        <w:right w:val="none" w:sz="0" w:space="0" w:color="auto"/>
      </w:divBdr>
    </w:div>
    <w:div w:id="1046174687">
      <w:bodyDiv w:val="1"/>
      <w:marLeft w:val="0"/>
      <w:marRight w:val="0"/>
      <w:marTop w:val="0"/>
      <w:marBottom w:val="0"/>
      <w:divBdr>
        <w:top w:val="none" w:sz="0" w:space="0" w:color="auto"/>
        <w:left w:val="none" w:sz="0" w:space="0" w:color="auto"/>
        <w:bottom w:val="none" w:sz="0" w:space="0" w:color="auto"/>
        <w:right w:val="none" w:sz="0" w:space="0" w:color="auto"/>
      </w:divBdr>
    </w:div>
    <w:div w:id="1074743237">
      <w:bodyDiv w:val="1"/>
      <w:marLeft w:val="0"/>
      <w:marRight w:val="0"/>
      <w:marTop w:val="0"/>
      <w:marBottom w:val="0"/>
      <w:divBdr>
        <w:top w:val="none" w:sz="0" w:space="0" w:color="auto"/>
        <w:left w:val="none" w:sz="0" w:space="0" w:color="auto"/>
        <w:bottom w:val="none" w:sz="0" w:space="0" w:color="auto"/>
        <w:right w:val="none" w:sz="0" w:space="0" w:color="auto"/>
      </w:divBdr>
      <w:divsChild>
        <w:div w:id="489098250">
          <w:marLeft w:val="0"/>
          <w:marRight w:val="0"/>
          <w:marTop w:val="0"/>
          <w:marBottom w:val="0"/>
          <w:divBdr>
            <w:top w:val="none" w:sz="0" w:space="0" w:color="auto"/>
            <w:left w:val="none" w:sz="0" w:space="0" w:color="auto"/>
            <w:bottom w:val="none" w:sz="0" w:space="0" w:color="auto"/>
            <w:right w:val="none" w:sz="0" w:space="0" w:color="auto"/>
          </w:divBdr>
          <w:divsChild>
            <w:div w:id="1328635621">
              <w:marLeft w:val="0"/>
              <w:marRight w:val="0"/>
              <w:marTop w:val="0"/>
              <w:marBottom w:val="0"/>
              <w:divBdr>
                <w:top w:val="none" w:sz="0" w:space="0" w:color="auto"/>
                <w:left w:val="none" w:sz="0" w:space="0" w:color="auto"/>
                <w:bottom w:val="none" w:sz="0" w:space="0" w:color="auto"/>
                <w:right w:val="none" w:sz="0" w:space="0" w:color="auto"/>
              </w:divBdr>
            </w:div>
          </w:divsChild>
        </w:div>
        <w:div w:id="58211265">
          <w:marLeft w:val="0"/>
          <w:marRight w:val="0"/>
          <w:marTop w:val="120"/>
          <w:marBottom w:val="0"/>
          <w:divBdr>
            <w:top w:val="none" w:sz="0" w:space="0" w:color="auto"/>
            <w:left w:val="none" w:sz="0" w:space="0" w:color="auto"/>
            <w:bottom w:val="none" w:sz="0" w:space="0" w:color="auto"/>
            <w:right w:val="none" w:sz="0" w:space="0" w:color="auto"/>
          </w:divBdr>
          <w:divsChild>
            <w:div w:id="1876040622">
              <w:marLeft w:val="0"/>
              <w:marRight w:val="0"/>
              <w:marTop w:val="0"/>
              <w:marBottom w:val="0"/>
              <w:divBdr>
                <w:top w:val="none" w:sz="0" w:space="0" w:color="auto"/>
                <w:left w:val="none" w:sz="0" w:space="0" w:color="auto"/>
                <w:bottom w:val="none" w:sz="0" w:space="0" w:color="auto"/>
                <w:right w:val="none" w:sz="0" w:space="0" w:color="auto"/>
              </w:divBdr>
            </w:div>
          </w:divsChild>
        </w:div>
        <w:div w:id="97607610">
          <w:marLeft w:val="0"/>
          <w:marRight w:val="0"/>
          <w:marTop w:val="120"/>
          <w:marBottom w:val="0"/>
          <w:divBdr>
            <w:top w:val="none" w:sz="0" w:space="0" w:color="auto"/>
            <w:left w:val="none" w:sz="0" w:space="0" w:color="auto"/>
            <w:bottom w:val="none" w:sz="0" w:space="0" w:color="auto"/>
            <w:right w:val="none" w:sz="0" w:space="0" w:color="auto"/>
          </w:divBdr>
          <w:divsChild>
            <w:div w:id="74087713">
              <w:marLeft w:val="0"/>
              <w:marRight w:val="0"/>
              <w:marTop w:val="0"/>
              <w:marBottom w:val="0"/>
              <w:divBdr>
                <w:top w:val="none" w:sz="0" w:space="0" w:color="auto"/>
                <w:left w:val="none" w:sz="0" w:space="0" w:color="auto"/>
                <w:bottom w:val="none" w:sz="0" w:space="0" w:color="auto"/>
                <w:right w:val="none" w:sz="0" w:space="0" w:color="auto"/>
              </w:divBdr>
            </w:div>
          </w:divsChild>
        </w:div>
        <w:div w:id="1092430894">
          <w:marLeft w:val="0"/>
          <w:marRight w:val="0"/>
          <w:marTop w:val="120"/>
          <w:marBottom w:val="0"/>
          <w:divBdr>
            <w:top w:val="none" w:sz="0" w:space="0" w:color="auto"/>
            <w:left w:val="none" w:sz="0" w:space="0" w:color="auto"/>
            <w:bottom w:val="none" w:sz="0" w:space="0" w:color="auto"/>
            <w:right w:val="none" w:sz="0" w:space="0" w:color="auto"/>
          </w:divBdr>
          <w:divsChild>
            <w:div w:id="152914847">
              <w:marLeft w:val="0"/>
              <w:marRight w:val="0"/>
              <w:marTop w:val="0"/>
              <w:marBottom w:val="0"/>
              <w:divBdr>
                <w:top w:val="none" w:sz="0" w:space="0" w:color="auto"/>
                <w:left w:val="none" w:sz="0" w:space="0" w:color="auto"/>
                <w:bottom w:val="none" w:sz="0" w:space="0" w:color="auto"/>
                <w:right w:val="none" w:sz="0" w:space="0" w:color="auto"/>
              </w:divBdr>
            </w:div>
          </w:divsChild>
        </w:div>
        <w:div w:id="970136860">
          <w:marLeft w:val="0"/>
          <w:marRight w:val="0"/>
          <w:marTop w:val="120"/>
          <w:marBottom w:val="0"/>
          <w:divBdr>
            <w:top w:val="none" w:sz="0" w:space="0" w:color="auto"/>
            <w:left w:val="none" w:sz="0" w:space="0" w:color="auto"/>
            <w:bottom w:val="none" w:sz="0" w:space="0" w:color="auto"/>
            <w:right w:val="none" w:sz="0" w:space="0" w:color="auto"/>
          </w:divBdr>
          <w:divsChild>
            <w:div w:id="1821191343">
              <w:marLeft w:val="0"/>
              <w:marRight w:val="0"/>
              <w:marTop w:val="0"/>
              <w:marBottom w:val="0"/>
              <w:divBdr>
                <w:top w:val="none" w:sz="0" w:space="0" w:color="auto"/>
                <w:left w:val="none" w:sz="0" w:space="0" w:color="auto"/>
                <w:bottom w:val="none" w:sz="0" w:space="0" w:color="auto"/>
                <w:right w:val="none" w:sz="0" w:space="0" w:color="auto"/>
              </w:divBdr>
            </w:div>
          </w:divsChild>
        </w:div>
        <w:div w:id="407196948">
          <w:marLeft w:val="0"/>
          <w:marRight w:val="0"/>
          <w:marTop w:val="120"/>
          <w:marBottom w:val="0"/>
          <w:divBdr>
            <w:top w:val="none" w:sz="0" w:space="0" w:color="auto"/>
            <w:left w:val="none" w:sz="0" w:space="0" w:color="auto"/>
            <w:bottom w:val="none" w:sz="0" w:space="0" w:color="auto"/>
            <w:right w:val="none" w:sz="0" w:space="0" w:color="auto"/>
          </w:divBdr>
          <w:divsChild>
            <w:div w:id="1388381128">
              <w:marLeft w:val="0"/>
              <w:marRight w:val="0"/>
              <w:marTop w:val="0"/>
              <w:marBottom w:val="0"/>
              <w:divBdr>
                <w:top w:val="none" w:sz="0" w:space="0" w:color="auto"/>
                <w:left w:val="none" w:sz="0" w:space="0" w:color="auto"/>
                <w:bottom w:val="none" w:sz="0" w:space="0" w:color="auto"/>
                <w:right w:val="none" w:sz="0" w:space="0" w:color="auto"/>
              </w:divBdr>
            </w:div>
          </w:divsChild>
        </w:div>
        <w:div w:id="1768964659">
          <w:marLeft w:val="0"/>
          <w:marRight w:val="0"/>
          <w:marTop w:val="120"/>
          <w:marBottom w:val="0"/>
          <w:divBdr>
            <w:top w:val="none" w:sz="0" w:space="0" w:color="auto"/>
            <w:left w:val="none" w:sz="0" w:space="0" w:color="auto"/>
            <w:bottom w:val="none" w:sz="0" w:space="0" w:color="auto"/>
            <w:right w:val="none" w:sz="0" w:space="0" w:color="auto"/>
          </w:divBdr>
          <w:divsChild>
            <w:div w:id="325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8775">
      <w:bodyDiv w:val="1"/>
      <w:marLeft w:val="0"/>
      <w:marRight w:val="0"/>
      <w:marTop w:val="0"/>
      <w:marBottom w:val="0"/>
      <w:divBdr>
        <w:top w:val="none" w:sz="0" w:space="0" w:color="auto"/>
        <w:left w:val="none" w:sz="0" w:space="0" w:color="auto"/>
        <w:bottom w:val="none" w:sz="0" w:space="0" w:color="auto"/>
        <w:right w:val="none" w:sz="0" w:space="0" w:color="auto"/>
      </w:divBdr>
      <w:divsChild>
        <w:div w:id="762340546">
          <w:marLeft w:val="0"/>
          <w:marRight w:val="0"/>
          <w:marTop w:val="0"/>
          <w:marBottom w:val="0"/>
          <w:divBdr>
            <w:top w:val="none" w:sz="0" w:space="0" w:color="auto"/>
            <w:left w:val="none" w:sz="0" w:space="0" w:color="auto"/>
            <w:bottom w:val="none" w:sz="0" w:space="0" w:color="auto"/>
            <w:right w:val="none" w:sz="0" w:space="0" w:color="auto"/>
          </w:divBdr>
        </w:div>
        <w:div w:id="494303893">
          <w:marLeft w:val="0"/>
          <w:marRight w:val="0"/>
          <w:marTop w:val="0"/>
          <w:marBottom w:val="0"/>
          <w:divBdr>
            <w:top w:val="none" w:sz="0" w:space="0" w:color="auto"/>
            <w:left w:val="none" w:sz="0" w:space="0" w:color="auto"/>
            <w:bottom w:val="none" w:sz="0" w:space="0" w:color="auto"/>
            <w:right w:val="none" w:sz="0" w:space="0" w:color="auto"/>
          </w:divBdr>
        </w:div>
        <w:div w:id="1325670509">
          <w:marLeft w:val="0"/>
          <w:marRight w:val="0"/>
          <w:marTop w:val="0"/>
          <w:marBottom w:val="0"/>
          <w:divBdr>
            <w:top w:val="none" w:sz="0" w:space="0" w:color="auto"/>
            <w:left w:val="none" w:sz="0" w:space="0" w:color="auto"/>
            <w:bottom w:val="none" w:sz="0" w:space="0" w:color="auto"/>
            <w:right w:val="none" w:sz="0" w:space="0" w:color="auto"/>
          </w:divBdr>
        </w:div>
        <w:div w:id="2073770078">
          <w:marLeft w:val="0"/>
          <w:marRight w:val="0"/>
          <w:marTop w:val="0"/>
          <w:marBottom w:val="0"/>
          <w:divBdr>
            <w:top w:val="none" w:sz="0" w:space="0" w:color="auto"/>
            <w:left w:val="none" w:sz="0" w:space="0" w:color="auto"/>
            <w:bottom w:val="none" w:sz="0" w:space="0" w:color="auto"/>
            <w:right w:val="none" w:sz="0" w:space="0" w:color="auto"/>
          </w:divBdr>
        </w:div>
        <w:div w:id="47999390">
          <w:marLeft w:val="0"/>
          <w:marRight w:val="0"/>
          <w:marTop w:val="0"/>
          <w:marBottom w:val="0"/>
          <w:divBdr>
            <w:top w:val="none" w:sz="0" w:space="0" w:color="auto"/>
            <w:left w:val="none" w:sz="0" w:space="0" w:color="auto"/>
            <w:bottom w:val="none" w:sz="0" w:space="0" w:color="auto"/>
            <w:right w:val="none" w:sz="0" w:space="0" w:color="auto"/>
          </w:divBdr>
        </w:div>
        <w:div w:id="1749033111">
          <w:marLeft w:val="0"/>
          <w:marRight w:val="0"/>
          <w:marTop w:val="0"/>
          <w:marBottom w:val="0"/>
          <w:divBdr>
            <w:top w:val="none" w:sz="0" w:space="0" w:color="auto"/>
            <w:left w:val="none" w:sz="0" w:space="0" w:color="auto"/>
            <w:bottom w:val="none" w:sz="0" w:space="0" w:color="auto"/>
            <w:right w:val="none" w:sz="0" w:space="0" w:color="auto"/>
          </w:divBdr>
        </w:div>
      </w:divsChild>
    </w:div>
    <w:div w:id="1083601647">
      <w:bodyDiv w:val="1"/>
      <w:marLeft w:val="0"/>
      <w:marRight w:val="0"/>
      <w:marTop w:val="0"/>
      <w:marBottom w:val="0"/>
      <w:divBdr>
        <w:top w:val="none" w:sz="0" w:space="0" w:color="auto"/>
        <w:left w:val="none" w:sz="0" w:space="0" w:color="auto"/>
        <w:bottom w:val="none" w:sz="0" w:space="0" w:color="auto"/>
        <w:right w:val="none" w:sz="0" w:space="0" w:color="auto"/>
      </w:divBdr>
    </w:div>
    <w:div w:id="1089230239">
      <w:bodyDiv w:val="1"/>
      <w:marLeft w:val="0"/>
      <w:marRight w:val="0"/>
      <w:marTop w:val="0"/>
      <w:marBottom w:val="0"/>
      <w:divBdr>
        <w:top w:val="none" w:sz="0" w:space="0" w:color="auto"/>
        <w:left w:val="none" w:sz="0" w:space="0" w:color="auto"/>
        <w:bottom w:val="none" w:sz="0" w:space="0" w:color="auto"/>
        <w:right w:val="none" w:sz="0" w:space="0" w:color="auto"/>
      </w:divBdr>
      <w:divsChild>
        <w:div w:id="1198161110">
          <w:marLeft w:val="0"/>
          <w:marRight w:val="0"/>
          <w:marTop w:val="0"/>
          <w:marBottom w:val="0"/>
          <w:divBdr>
            <w:top w:val="none" w:sz="0" w:space="0" w:color="auto"/>
            <w:left w:val="none" w:sz="0" w:space="0" w:color="auto"/>
            <w:bottom w:val="none" w:sz="0" w:space="0" w:color="auto"/>
            <w:right w:val="none" w:sz="0" w:space="0" w:color="auto"/>
          </w:divBdr>
          <w:divsChild>
            <w:div w:id="16207987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4858873">
      <w:bodyDiv w:val="1"/>
      <w:marLeft w:val="0"/>
      <w:marRight w:val="0"/>
      <w:marTop w:val="0"/>
      <w:marBottom w:val="0"/>
      <w:divBdr>
        <w:top w:val="none" w:sz="0" w:space="0" w:color="auto"/>
        <w:left w:val="none" w:sz="0" w:space="0" w:color="auto"/>
        <w:bottom w:val="none" w:sz="0" w:space="0" w:color="auto"/>
        <w:right w:val="none" w:sz="0" w:space="0" w:color="auto"/>
      </w:divBdr>
    </w:div>
    <w:div w:id="1100417780">
      <w:bodyDiv w:val="1"/>
      <w:marLeft w:val="0"/>
      <w:marRight w:val="0"/>
      <w:marTop w:val="0"/>
      <w:marBottom w:val="0"/>
      <w:divBdr>
        <w:top w:val="none" w:sz="0" w:space="0" w:color="auto"/>
        <w:left w:val="none" w:sz="0" w:space="0" w:color="auto"/>
        <w:bottom w:val="none" w:sz="0" w:space="0" w:color="auto"/>
        <w:right w:val="none" w:sz="0" w:space="0" w:color="auto"/>
      </w:divBdr>
      <w:divsChild>
        <w:div w:id="39868594">
          <w:marLeft w:val="0"/>
          <w:marRight w:val="0"/>
          <w:marTop w:val="0"/>
          <w:marBottom w:val="0"/>
          <w:divBdr>
            <w:top w:val="none" w:sz="0" w:space="0" w:color="auto"/>
            <w:left w:val="none" w:sz="0" w:space="0" w:color="auto"/>
            <w:bottom w:val="none" w:sz="0" w:space="0" w:color="auto"/>
            <w:right w:val="none" w:sz="0" w:space="0" w:color="auto"/>
          </w:divBdr>
        </w:div>
        <w:div w:id="1036932525">
          <w:marLeft w:val="0"/>
          <w:marRight w:val="0"/>
          <w:marTop w:val="0"/>
          <w:marBottom w:val="0"/>
          <w:divBdr>
            <w:top w:val="none" w:sz="0" w:space="0" w:color="auto"/>
            <w:left w:val="none" w:sz="0" w:space="0" w:color="auto"/>
            <w:bottom w:val="none" w:sz="0" w:space="0" w:color="auto"/>
            <w:right w:val="none" w:sz="0" w:space="0" w:color="auto"/>
          </w:divBdr>
        </w:div>
        <w:div w:id="1794864099">
          <w:marLeft w:val="0"/>
          <w:marRight w:val="0"/>
          <w:marTop w:val="0"/>
          <w:marBottom w:val="0"/>
          <w:divBdr>
            <w:top w:val="none" w:sz="0" w:space="0" w:color="auto"/>
            <w:left w:val="none" w:sz="0" w:space="0" w:color="auto"/>
            <w:bottom w:val="none" w:sz="0" w:space="0" w:color="auto"/>
            <w:right w:val="none" w:sz="0" w:space="0" w:color="auto"/>
          </w:divBdr>
        </w:div>
        <w:div w:id="2082486213">
          <w:marLeft w:val="0"/>
          <w:marRight w:val="0"/>
          <w:marTop w:val="0"/>
          <w:marBottom w:val="0"/>
          <w:divBdr>
            <w:top w:val="none" w:sz="0" w:space="0" w:color="auto"/>
            <w:left w:val="none" w:sz="0" w:space="0" w:color="auto"/>
            <w:bottom w:val="none" w:sz="0" w:space="0" w:color="auto"/>
            <w:right w:val="none" w:sz="0" w:space="0" w:color="auto"/>
          </w:divBdr>
        </w:div>
        <w:div w:id="655382944">
          <w:marLeft w:val="0"/>
          <w:marRight w:val="0"/>
          <w:marTop w:val="0"/>
          <w:marBottom w:val="0"/>
          <w:divBdr>
            <w:top w:val="none" w:sz="0" w:space="0" w:color="auto"/>
            <w:left w:val="none" w:sz="0" w:space="0" w:color="auto"/>
            <w:bottom w:val="none" w:sz="0" w:space="0" w:color="auto"/>
            <w:right w:val="none" w:sz="0" w:space="0" w:color="auto"/>
          </w:divBdr>
        </w:div>
        <w:div w:id="2030792929">
          <w:marLeft w:val="0"/>
          <w:marRight w:val="0"/>
          <w:marTop w:val="0"/>
          <w:marBottom w:val="0"/>
          <w:divBdr>
            <w:top w:val="none" w:sz="0" w:space="0" w:color="auto"/>
            <w:left w:val="none" w:sz="0" w:space="0" w:color="auto"/>
            <w:bottom w:val="none" w:sz="0" w:space="0" w:color="auto"/>
            <w:right w:val="none" w:sz="0" w:space="0" w:color="auto"/>
          </w:divBdr>
        </w:div>
        <w:div w:id="418601746">
          <w:marLeft w:val="0"/>
          <w:marRight w:val="0"/>
          <w:marTop w:val="0"/>
          <w:marBottom w:val="0"/>
          <w:divBdr>
            <w:top w:val="none" w:sz="0" w:space="0" w:color="auto"/>
            <w:left w:val="none" w:sz="0" w:space="0" w:color="auto"/>
            <w:bottom w:val="none" w:sz="0" w:space="0" w:color="auto"/>
            <w:right w:val="none" w:sz="0" w:space="0" w:color="auto"/>
          </w:divBdr>
        </w:div>
        <w:div w:id="1684360335">
          <w:marLeft w:val="0"/>
          <w:marRight w:val="0"/>
          <w:marTop w:val="0"/>
          <w:marBottom w:val="0"/>
          <w:divBdr>
            <w:top w:val="none" w:sz="0" w:space="0" w:color="auto"/>
            <w:left w:val="none" w:sz="0" w:space="0" w:color="auto"/>
            <w:bottom w:val="none" w:sz="0" w:space="0" w:color="auto"/>
            <w:right w:val="none" w:sz="0" w:space="0" w:color="auto"/>
          </w:divBdr>
        </w:div>
        <w:div w:id="654843336">
          <w:marLeft w:val="0"/>
          <w:marRight w:val="0"/>
          <w:marTop w:val="0"/>
          <w:marBottom w:val="0"/>
          <w:divBdr>
            <w:top w:val="none" w:sz="0" w:space="0" w:color="auto"/>
            <w:left w:val="none" w:sz="0" w:space="0" w:color="auto"/>
            <w:bottom w:val="none" w:sz="0" w:space="0" w:color="auto"/>
            <w:right w:val="none" w:sz="0" w:space="0" w:color="auto"/>
          </w:divBdr>
        </w:div>
        <w:div w:id="361633262">
          <w:marLeft w:val="0"/>
          <w:marRight w:val="0"/>
          <w:marTop w:val="0"/>
          <w:marBottom w:val="0"/>
          <w:divBdr>
            <w:top w:val="none" w:sz="0" w:space="0" w:color="auto"/>
            <w:left w:val="none" w:sz="0" w:space="0" w:color="auto"/>
            <w:bottom w:val="none" w:sz="0" w:space="0" w:color="auto"/>
            <w:right w:val="none" w:sz="0" w:space="0" w:color="auto"/>
          </w:divBdr>
        </w:div>
        <w:div w:id="1212888441">
          <w:marLeft w:val="0"/>
          <w:marRight w:val="0"/>
          <w:marTop w:val="0"/>
          <w:marBottom w:val="0"/>
          <w:divBdr>
            <w:top w:val="none" w:sz="0" w:space="0" w:color="auto"/>
            <w:left w:val="none" w:sz="0" w:space="0" w:color="auto"/>
            <w:bottom w:val="none" w:sz="0" w:space="0" w:color="auto"/>
            <w:right w:val="none" w:sz="0" w:space="0" w:color="auto"/>
          </w:divBdr>
        </w:div>
        <w:div w:id="220873730">
          <w:marLeft w:val="0"/>
          <w:marRight w:val="0"/>
          <w:marTop w:val="0"/>
          <w:marBottom w:val="0"/>
          <w:divBdr>
            <w:top w:val="none" w:sz="0" w:space="0" w:color="auto"/>
            <w:left w:val="none" w:sz="0" w:space="0" w:color="auto"/>
            <w:bottom w:val="none" w:sz="0" w:space="0" w:color="auto"/>
            <w:right w:val="none" w:sz="0" w:space="0" w:color="auto"/>
          </w:divBdr>
        </w:div>
        <w:div w:id="288980326">
          <w:marLeft w:val="0"/>
          <w:marRight w:val="0"/>
          <w:marTop w:val="0"/>
          <w:marBottom w:val="0"/>
          <w:divBdr>
            <w:top w:val="none" w:sz="0" w:space="0" w:color="auto"/>
            <w:left w:val="none" w:sz="0" w:space="0" w:color="auto"/>
            <w:bottom w:val="none" w:sz="0" w:space="0" w:color="auto"/>
            <w:right w:val="none" w:sz="0" w:space="0" w:color="auto"/>
          </w:divBdr>
        </w:div>
        <w:div w:id="1749687658">
          <w:marLeft w:val="0"/>
          <w:marRight w:val="0"/>
          <w:marTop w:val="0"/>
          <w:marBottom w:val="0"/>
          <w:divBdr>
            <w:top w:val="none" w:sz="0" w:space="0" w:color="auto"/>
            <w:left w:val="none" w:sz="0" w:space="0" w:color="auto"/>
            <w:bottom w:val="none" w:sz="0" w:space="0" w:color="auto"/>
            <w:right w:val="none" w:sz="0" w:space="0" w:color="auto"/>
          </w:divBdr>
        </w:div>
        <w:div w:id="71897789">
          <w:marLeft w:val="0"/>
          <w:marRight w:val="0"/>
          <w:marTop w:val="0"/>
          <w:marBottom w:val="0"/>
          <w:divBdr>
            <w:top w:val="none" w:sz="0" w:space="0" w:color="auto"/>
            <w:left w:val="none" w:sz="0" w:space="0" w:color="auto"/>
            <w:bottom w:val="none" w:sz="0" w:space="0" w:color="auto"/>
            <w:right w:val="none" w:sz="0" w:space="0" w:color="auto"/>
          </w:divBdr>
        </w:div>
        <w:div w:id="1947074846">
          <w:marLeft w:val="0"/>
          <w:marRight w:val="0"/>
          <w:marTop w:val="0"/>
          <w:marBottom w:val="0"/>
          <w:divBdr>
            <w:top w:val="none" w:sz="0" w:space="0" w:color="auto"/>
            <w:left w:val="none" w:sz="0" w:space="0" w:color="auto"/>
            <w:bottom w:val="none" w:sz="0" w:space="0" w:color="auto"/>
            <w:right w:val="none" w:sz="0" w:space="0" w:color="auto"/>
          </w:divBdr>
        </w:div>
        <w:div w:id="1786923125">
          <w:marLeft w:val="0"/>
          <w:marRight w:val="0"/>
          <w:marTop w:val="0"/>
          <w:marBottom w:val="150"/>
          <w:divBdr>
            <w:top w:val="none" w:sz="0" w:space="0" w:color="auto"/>
            <w:left w:val="none" w:sz="0" w:space="0" w:color="auto"/>
            <w:bottom w:val="none" w:sz="0" w:space="0" w:color="auto"/>
            <w:right w:val="none" w:sz="0" w:space="0" w:color="auto"/>
          </w:divBdr>
        </w:div>
      </w:divsChild>
    </w:div>
    <w:div w:id="1104424184">
      <w:bodyDiv w:val="1"/>
      <w:marLeft w:val="0"/>
      <w:marRight w:val="0"/>
      <w:marTop w:val="0"/>
      <w:marBottom w:val="0"/>
      <w:divBdr>
        <w:top w:val="none" w:sz="0" w:space="0" w:color="auto"/>
        <w:left w:val="none" w:sz="0" w:space="0" w:color="auto"/>
        <w:bottom w:val="none" w:sz="0" w:space="0" w:color="auto"/>
        <w:right w:val="none" w:sz="0" w:space="0" w:color="auto"/>
      </w:divBdr>
      <w:divsChild>
        <w:div w:id="134377710">
          <w:marLeft w:val="0"/>
          <w:marRight w:val="0"/>
          <w:marTop w:val="0"/>
          <w:marBottom w:val="0"/>
          <w:divBdr>
            <w:top w:val="none" w:sz="0" w:space="0" w:color="auto"/>
            <w:left w:val="none" w:sz="0" w:space="0" w:color="auto"/>
            <w:bottom w:val="none" w:sz="0" w:space="0" w:color="auto"/>
            <w:right w:val="none" w:sz="0" w:space="0" w:color="auto"/>
          </w:divBdr>
        </w:div>
        <w:div w:id="258493473">
          <w:marLeft w:val="0"/>
          <w:marRight w:val="0"/>
          <w:marTop w:val="0"/>
          <w:marBottom w:val="0"/>
          <w:divBdr>
            <w:top w:val="none" w:sz="0" w:space="0" w:color="auto"/>
            <w:left w:val="none" w:sz="0" w:space="0" w:color="auto"/>
            <w:bottom w:val="none" w:sz="0" w:space="0" w:color="auto"/>
            <w:right w:val="none" w:sz="0" w:space="0" w:color="auto"/>
          </w:divBdr>
        </w:div>
        <w:div w:id="37820817">
          <w:marLeft w:val="0"/>
          <w:marRight w:val="0"/>
          <w:marTop w:val="0"/>
          <w:marBottom w:val="0"/>
          <w:divBdr>
            <w:top w:val="none" w:sz="0" w:space="0" w:color="auto"/>
            <w:left w:val="none" w:sz="0" w:space="0" w:color="auto"/>
            <w:bottom w:val="none" w:sz="0" w:space="0" w:color="auto"/>
            <w:right w:val="none" w:sz="0" w:space="0" w:color="auto"/>
          </w:divBdr>
          <w:divsChild>
            <w:div w:id="963391371">
              <w:marLeft w:val="0"/>
              <w:marRight w:val="0"/>
              <w:marTop w:val="0"/>
              <w:marBottom w:val="0"/>
              <w:divBdr>
                <w:top w:val="none" w:sz="0" w:space="0" w:color="auto"/>
                <w:left w:val="none" w:sz="0" w:space="0" w:color="auto"/>
                <w:bottom w:val="none" w:sz="0" w:space="0" w:color="auto"/>
                <w:right w:val="none" w:sz="0" w:space="0" w:color="auto"/>
              </w:divBdr>
            </w:div>
          </w:divsChild>
        </w:div>
        <w:div w:id="1140028454">
          <w:marLeft w:val="0"/>
          <w:marRight w:val="0"/>
          <w:marTop w:val="0"/>
          <w:marBottom w:val="0"/>
          <w:divBdr>
            <w:top w:val="none" w:sz="0" w:space="0" w:color="auto"/>
            <w:left w:val="none" w:sz="0" w:space="0" w:color="auto"/>
            <w:bottom w:val="none" w:sz="0" w:space="0" w:color="auto"/>
            <w:right w:val="none" w:sz="0" w:space="0" w:color="auto"/>
          </w:divBdr>
          <w:divsChild>
            <w:div w:id="1711374090">
              <w:marLeft w:val="0"/>
              <w:marRight w:val="0"/>
              <w:marTop w:val="0"/>
              <w:marBottom w:val="0"/>
              <w:divBdr>
                <w:top w:val="none" w:sz="0" w:space="0" w:color="auto"/>
                <w:left w:val="none" w:sz="0" w:space="0" w:color="auto"/>
                <w:bottom w:val="none" w:sz="0" w:space="0" w:color="auto"/>
                <w:right w:val="none" w:sz="0" w:space="0" w:color="auto"/>
              </w:divBdr>
            </w:div>
          </w:divsChild>
        </w:div>
        <w:div w:id="1741437879">
          <w:marLeft w:val="0"/>
          <w:marRight w:val="0"/>
          <w:marTop w:val="0"/>
          <w:marBottom w:val="0"/>
          <w:divBdr>
            <w:top w:val="none" w:sz="0" w:space="0" w:color="auto"/>
            <w:left w:val="none" w:sz="0" w:space="0" w:color="auto"/>
            <w:bottom w:val="none" w:sz="0" w:space="0" w:color="auto"/>
            <w:right w:val="none" w:sz="0" w:space="0" w:color="auto"/>
          </w:divBdr>
          <w:divsChild>
            <w:div w:id="257520290">
              <w:marLeft w:val="0"/>
              <w:marRight w:val="0"/>
              <w:marTop w:val="0"/>
              <w:marBottom w:val="0"/>
              <w:divBdr>
                <w:top w:val="none" w:sz="0" w:space="0" w:color="auto"/>
                <w:left w:val="none" w:sz="0" w:space="0" w:color="auto"/>
                <w:bottom w:val="none" w:sz="0" w:space="0" w:color="auto"/>
                <w:right w:val="none" w:sz="0" w:space="0" w:color="auto"/>
              </w:divBdr>
            </w:div>
          </w:divsChild>
        </w:div>
        <w:div w:id="1117331047">
          <w:marLeft w:val="0"/>
          <w:marRight w:val="0"/>
          <w:marTop w:val="0"/>
          <w:marBottom w:val="0"/>
          <w:divBdr>
            <w:top w:val="none" w:sz="0" w:space="0" w:color="auto"/>
            <w:left w:val="none" w:sz="0" w:space="0" w:color="auto"/>
            <w:bottom w:val="none" w:sz="0" w:space="0" w:color="auto"/>
            <w:right w:val="none" w:sz="0" w:space="0" w:color="auto"/>
          </w:divBdr>
          <w:divsChild>
            <w:div w:id="38211303">
              <w:marLeft w:val="0"/>
              <w:marRight w:val="0"/>
              <w:marTop w:val="0"/>
              <w:marBottom w:val="0"/>
              <w:divBdr>
                <w:top w:val="none" w:sz="0" w:space="0" w:color="auto"/>
                <w:left w:val="none" w:sz="0" w:space="0" w:color="auto"/>
                <w:bottom w:val="none" w:sz="0" w:space="0" w:color="auto"/>
                <w:right w:val="none" w:sz="0" w:space="0" w:color="auto"/>
              </w:divBdr>
            </w:div>
          </w:divsChild>
        </w:div>
        <w:div w:id="2012681468">
          <w:marLeft w:val="0"/>
          <w:marRight w:val="0"/>
          <w:marTop w:val="0"/>
          <w:marBottom w:val="0"/>
          <w:divBdr>
            <w:top w:val="none" w:sz="0" w:space="0" w:color="auto"/>
            <w:left w:val="none" w:sz="0" w:space="0" w:color="auto"/>
            <w:bottom w:val="none" w:sz="0" w:space="0" w:color="auto"/>
            <w:right w:val="none" w:sz="0" w:space="0" w:color="auto"/>
          </w:divBdr>
          <w:divsChild>
            <w:div w:id="1600866716">
              <w:marLeft w:val="0"/>
              <w:marRight w:val="0"/>
              <w:marTop w:val="0"/>
              <w:marBottom w:val="0"/>
              <w:divBdr>
                <w:top w:val="none" w:sz="0" w:space="0" w:color="auto"/>
                <w:left w:val="none" w:sz="0" w:space="0" w:color="auto"/>
                <w:bottom w:val="none" w:sz="0" w:space="0" w:color="auto"/>
                <w:right w:val="none" w:sz="0" w:space="0" w:color="auto"/>
              </w:divBdr>
            </w:div>
          </w:divsChild>
        </w:div>
        <w:div w:id="1047267647">
          <w:marLeft w:val="0"/>
          <w:marRight w:val="0"/>
          <w:marTop w:val="0"/>
          <w:marBottom w:val="0"/>
          <w:divBdr>
            <w:top w:val="none" w:sz="0" w:space="0" w:color="auto"/>
            <w:left w:val="none" w:sz="0" w:space="0" w:color="auto"/>
            <w:bottom w:val="none" w:sz="0" w:space="0" w:color="auto"/>
            <w:right w:val="none" w:sz="0" w:space="0" w:color="auto"/>
          </w:divBdr>
          <w:divsChild>
            <w:div w:id="664623529">
              <w:marLeft w:val="0"/>
              <w:marRight w:val="0"/>
              <w:marTop w:val="0"/>
              <w:marBottom w:val="0"/>
              <w:divBdr>
                <w:top w:val="none" w:sz="0" w:space="0" w:color="auto"/>
                <w:left w:val="none" w:sz="0" w:space="0" w:color="auto"/>
                <w:bottom w:val="none" w:sz="0" w:space="0" w:color="auto"/>
                <w:right w:val="none" w:sz="0" w:space="0" w:color="auto"/>
              </w:divBdr>
            </w:div>
          </w:divsChild>
        </w:div>
        <w:div w:id="148449037">
          <w:marLeft w:val="0"/>
          <w:marRight w:val="0"/>
          <w:marTop w:val="0"/>
          <w:marBottom w:val="0"/>
          <w:divBdr>
            <w:top w:val="none" w:sz="0" w:space="0" w:color="auto"/>
            <w:left w:val="none" w:sz="0" w:space="0" w:color="auto"/>
            <w:bottom w:val="none" w:sz="0" w:space="0" w:color="auto"/>
            <w:right w:val="none" w:sz="0" w:space="0" w:color="auto"/>
          </w:divBdr>
          <w:divsChild>
            <w:div w:id="991173834">
              <w:marLeft w:val="0"/>
              <w:marRight w:val="0"/>
              <w:marTop w:val="0"/>
              <w:marBottom w:val="0"/>
              <w:divBdr>
                <w:top w:val="none" w:sz="0" w:space="0" w:color="auto"/>
                <w:left w:val="none" w:sz="0" w:space="0" w:color="auto"/>
                <w:bottom w:val="none" w:sz="0" w:space="0" w:color="auto"/>
                <w:right w:val="none" w:sz="0" w:space="0" w:color="auto"/>
              </w:divBdr>
            </w:div>
          </w:divsChild>
        </w:div>
        <w:div w:id="1563783775">
          <w:marLeft w:val="0"/>
          <w:marRight w:val="0"/>
          <w:marTop w:val="0"/>
          <w:marBottom w:val="0"/>
          <w:divBdr>
            <w:top w:val="none" w:sz="0" w:space="0" w:color="auto"/>
            <w:left w:val="none" w:sz="0" w:space="0" w:color="auto"/>
            <w:bottom w:val="none" w:sz="0" w:space="0" w:color="auto"/>
            <w:right w:val="none" w:sz="0" w:space="0" w:color="auto"/>
          </w:divBdr>
          <w:divsChild>
            <w:div w:id="903758668">
              <w:marLeft w:val="0"/>
              <w:marRight w:val="0"/>
              <w:marTop w:val="0"/>
              <w:marBottom w:val="0"/>
              <w:divBdr>
                <w:top w:val="none" w:sz="0" w:space="0" w:color="auto"/>
                <w:left w:val="none" w:sz="0" w:space="0" w:color="auto"/>
                <w:bottom w:val="none" w:sz="0" w:space="0" w:color="auto"/>
                <w:right w:val="none" w:sz="0" w:space="0" w:color="auto"/>
              </w:divBdr>
            </w:div>
          </w:divsChild>
        </w:div>
        <w:div w:id="417598318">
          <w:marLeft w:val="0"/>
          <w:marRight w:val="0"/>
          <w:marTop w:val="0"/>
          <w:marBottom w:val="0"/>
          <w:divBdr>
            <w:top w:val="none" w:sz="0" w:space="0" w:color="auto"/>
            <w:left w:val="none" w:sz="0" w:space="0" w:color="auto"/>
            <w:bottom w:val="none" w:sz="0" w:space="0" w:color="auto"/>
            <w:right w:val="none" w:sz="0" w:space="0" w:color="auto"/>
          </w:divBdr>
          <w:divsChild>
            <w:div w:id="1378045538">
              <w:marLeft w:val="0"/>
              <w:marRight w:val="0"/>
              <w:marTop w:val="0"/>
              <w:marBottom w:val="0"/>
              <w:divBdr>
                <w:top w:val="none" w:sz="0" w:space="0" w:color="auto"/>
                <w:left w:val="none" w:sz="0" w:space="0" w:color="auto"/>
                <w:bottom w:val="none" w:sz="0" w:space="0" w:color="auto"/>
                <w:right w:val="none" w:sz="0" w:space="0" w:color="auto"/>
              </w:divBdr>
            </w:div>
          </w:divsChild>
        </w:div>
        <w:div w:id="743255846">
          <w:marLeft w:val="0"/>
          <w:marRight w:val="0"/>
          <w:marTop w:val="0"/>
          <w:marBottom w:val="0"/>
          <w:divBdr>
            <w:top w:val="none" w:sz="0" w:space="0" w:color="auto"/>
            <w:left w:val="none" w:sz="0" w:space="0" w:color="auto"/>
            <w:bottom w:val="none" w:sz="0" w:space="0" w:color="auto"/>
            <w:right w:val="none" w:sz="0" w:space="0" w:color="auto"/>
          </w:divBdr>
          <w:divsChild>
            <w:div w:id="1989626810">
              <w:marLeft w:val="0"/>
              <w:marRight w:val="0"/>
              <w:marTop w:val="0"/>
              <w:marBottom w:val="0"/>
              <w:divBdr>
                <w:top w:val="none" w:sz="0" w:space="0" w:color="auto"/>
                <w:left w:val="none" w:sz="0" w:space="0" w:color="auto"/>
                <w:bottom w:val="none" w:sz="0" w:space="0" w:color="auto"/>
                <w:right w:val="none" w:sz="0" w:space="0" w:color="auto"/>
              </w:divBdr>
            </w:div>
          </w:divsChild>
        </w:div>
        <w:div w:id="483203433">
          <w:marLeft w:val="0"/>
          <w:marRight w:val="0"/>
          <w:marTop w:val="0"/>
          <w:marBottom w:val="0"/>
          <w:divBdr>
            <w:top w:val="none" w:sz="0" w:space="0" w:color="auto"/>
            <w:left w:val="none" w:sz="0" w:space="0" w:color="auto"/>
            <w:bottom w:val="none" w:sz="0" w:space="0" w:color="auto"/>
            <w:right w:val="none" w:sz="0" w:space="0" w:color="auto"/>
          </w:divBdr>
          <w:divsChild>
            <w:div w:id="1364549499">
              <w:marLeft w:val="0"/>
              <w:marRight w:val="0"/>
              <w:marTop w:val="0"/>
              <w:marBottom w:val="0"/>
              <w:divBdr>
                <w:top w:val="none" w:sz="0" w:space="0" w:color="auto"/>
                <w:left w:val="none" w:sz="0" w:space="0" w:color="auto"/>
                <w:bottom w:val="none" w:sz="0" w:space="0" w:color="auto"/>
                <w:right w:val="none" w:sz="0" w:space="0" w:color="auto"/>
              </w:divBdr>
            </w:div>
          </w:divsChild>
        </w:div>
        <w:div w:id="1806846717">
          <w:marLeft w:val="0"/>
          <w:marRight w:val="0"/>
          <w:marTop w:val="0"/>
          <w:marBottom w:val="0"/>
          <w:divBdr>
            <w:top w:val="none" w:sz="0" w:space="0" w:color="auto"/>
            <w:left w:val="none" w:sz="0" w:space="0" w:color="auto"/>
            <w:bottom w:val="none" w:sz="0" w:space="0" w:color="auto"/>
            <w:right w:val="none" w:sz="0" w:space="0" w:color="auto"/>
          </w:divBdr>
          <w:divsChild>
            <w:div w:id="1769739745">
              <w:marLeft w:val="0"/>
              <w:marRight w:val="0"/>
              <w:marTop w:val="0"/>
              <w:marBottom w:val="0"/>
              <w:divBdr>
                <w:top w:val="none" w:sz="0" w:space="0" w:color="auto"/>
                <w:left w:val="none" w:sz="0" w:space="0" w:color="auto"/>
                <w:bottom w:val="none" w:sz="0" w:space="0" w:color="auto"/>
                <w:right w:val="none" w:sz="0" w:space="0" w:color="auto"/>
              </w:divBdr>
            </w:div>
          </w:divsChild>
        </w:div>
        <w:div w:id="634718860">
          <w:marLeft w:val="0"/>
          <w:marRight w:val="0"/>
          <w:marTop w:val="0"/>
          <w:marBottom w:val="0"/>
          <w:divBdr>
            <w:top w:val="none" w:sz="0" w:space="0" w:color="auto"/>
            <w:left w:val="none" w:sz="0" w:space="0" w:color="auto"/>
            <w:bottom w:val="none" w:sz="0" w:space="0" w:color="auto"/>
            <w:right w:val="none" w:sz="0" w:space="0" w:color="auto"/>
          </w:divBdr>
          <w:divsChild>
            <w:div w:id="1883859613">
              <w:marLeft w:val="0"/>
              <w:marRight w:val="0"/>
              <w:marTop w:val="0"/>
              <w:marBottom w:val="0"/>
              <w:divBdr>
                <w:top w:val="none" w:sz="0" w:space="0" w:color="auto"/>
                <w:left w:val="none" w:sz="0" w:space="0" w:color="auto"/>
                <w:bottom w:val="none" w:sz="0" w:space="0" w:color="auto"/>
                <w:right w:val="none" w:sz="0" w:space="0" w:color="auto"/>
              </w:divBdr>
            </w:div>
          </w:divsChild>
        </w:div>
        <w:div w:id="1481652525">
          <w:marLeft w:val="0"/>
          <w:marRight w:val="0"/>
          <w:marTop w:val="0"/>
          <w:marBottom w:val="0"/>
          <w:divBdr>
            <w:top w:val="none" w:sz="0" w:space="0" w:color="auto"/>
            <w:left w:val="none" w:sz="0" w:space="0" w:color="auto"/>
            <w:bottom w:val="none" w:sz="0" w:space="0" w:color="auto"/>
            <w:right w:val="none" w:sz="0" w:space="0" w:color="auto"/>
          </w:divBdr>
          <w:divsChild>
            <w:div w:id="444348118">
              <w:marLeft w:val="0"/>
              <w:marRight w:val="0"/>
              <w:marTop w:val="0"/>
              <w:marBottom w:val="0"/>
              <w:divBdr>
                <w:top w:val="none" w:sz="0" w:space="0" w:color="auto"/>
                <w:left w:val="none" w:sz="0" w:space="0" w:color="auto"/>
                <w:bottom w:val="none" w:sz="0" w:space="0" w:color="auto"/>
                <w:right w:val="none" w:sz="0" w:space="0" w:color="auto"/>
              </w:divBdr>
            </w:div>
          </w:divsChild>
        </w:div>
        <w:div w:id="248540108">
          <w:marLeft w:val="0"/>
          <w:marRight w:val="0"/>
          <w:marTop w:val="0"/>
          <w:marBottom w:val="0"/>
          <w:divBdr>
            <w:top w:val="none" w:sz="0" w:space="0" w:color="auto"/>
            <w:left w:val="none" w:sz="0" w:space="0" w:color="auto"/>
            <w:bottom w:val="none" w:sz="0" w:space="0" w:color="auto"/>
            <w:right w:val="none" w:sz="0" w:space="0" w:color="auto"/>
          </w:divBdr>
          <w:divsChild>
            <w:div w:id="2128741163">
              <w:marLeft w:val="0"/>
              <w:marRight w:val="0"/>
              <w:marTop w:val="0"/>
              <w:marBottom w:val="0"/>
              <w:divBdr>
                <w:top w:val="none" w:sz="0" w:space="0" w:color="auto"/>
                <w:left w:val="none" w:sz="0" w:space="0" w:color="auto"/>
                <w:bottom w:val="none" w:sz="0" w:space="0" w:color="auto"/>
                <w:right w:val="none" w:sz="0" w:space="0" w:color="auto"/>
              </w:divBdr>
            </w:div>
          </w:divsChild>
        </w:div>
        <w:div w:id="1985966481">
          <w:marLeft w:val="0"/>
          <w:marRight w:val="0"/>
          <w:marTop w:val="0"/>
          <w:marBottom w:val="0"/>
          <w:divBdr>
            <w:top w:val="none" w:sz="0" w:space="0" w:color="auto"/>
            <w:left w:val="none" w:sz="0" w:space="0" w:color="auto"/>
            <w:bottom w:val="none" w:sz="0" w:space="0" w:color="auto"/>
            <w:right w:val="none" w:sz="0" w:space="0" w:color="auto"/>
          </w:divBdr>
          <w:divsChild>
            <w:div w:id="683214441">
              <w:marLeft w:val="0"/>
              <w:marRight w:val="0"/>
              <w:marTop w:val="0"/>
              <w:marBottom w:val="0"/>
              <w:divBdr>
                <w:top w:val="none" w:sz="0" w:space="0" w:color="auto"/>
                <w:left w:val="none" w:sz="0" w:space="0" w:color="auto"/>
                <w:bottom w:val="none" w:sz="0" w:space="0" w:color="auto"/>
                <w:right w:val="none" w:sz="0" w:space="0" w:color="auto"/>
              </w:divBdr>
            </w:div>
          </w:divsChild>
        </w:div>
        <w:div w:id="1781221955">
          <w:marLeft w:val="0"/>
          <w:marRight w:val="0"/>
          <w:marTop w:val="0"/>
          <w:marBottom w:val="0"/>
          <w:divBdr>
            <w:top w:val="none" w:sz="0" w:space="0" w:color="auto"/>
            <w:left w:val="none" w:sz="0" w:space="0" w:color="auto"/>
            <w:bottom w:val="none" w:sz="0" w:space="0" w:color="auto"/>
            <w:right w:val="none" w:sz="0" w:space="0" w:color="auto"/>
          </w:divBdr>
          <w:divsChild>
            <w:div w:id="1778869228">
              <w:marLeft w:val="0"/>
              <w:marRight w:val="0"/>
              <w:marTop w:val="0"/>
              <w:marBottom w:val="0"/>
              <w:divBdr>
                <w:top w:val="none" w:sz="0" w:space="0" w:color="auto"/>
                <w:left w:val="none" w:sz="0" w:space="0" w:color="auto"/>
                <w:bottom w:val="none" w:sz="0" w:space="0" w:color="auto"/>
                <w:right w:val="none" w:sz="0" w:space="0" w:color="auto"/>
              </w:divBdr>
            </w:div>
          </w:divsChild>
        </w:div>
        <w:div w:id="509760803">
          <w:marLeft w:val="0"/>
          <w:marRight w:val="0"/>
          <w:marTop w:val="0"/>
          <w:marBottom w:val="0"/>
          <w:divBdr>
            <w:top w:val="none" w:sz="0" w:space="0" w:color="auto"/>
            <w:left w:val="none" w:sz="0" w:space="0" w:color="auto"/>
            <w:bottom w:val="none" w:sz="0" w:space="0" w:color="auto"/>
            <w:right w:val="none" w:sz="0" w:space="0" w:color="auto"/>
          </w:divBdr>
          <w:divsChild>
            <w:div w:id="21350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222">
      <w:bodyDiv w:val="1"/>
      <w:marLeft w:val="0"/>
      <w:marRight w:val="0"/>
      <w:marTop w:val="0"/>
      <w:marBottom w:val="0"/>
      <w:divBdr>
        <w:top w:val="none" w:sz="0" w:space="0" w:color="auto"/>
        <w:left w:val="none" w:sz="0" w:space="0" w:color="auto"/>
        <w:bottom w:val="none" w:sz="0" w:space="0" w:color="auto"/>
        <w:right w:val="none" w:sz="0" w:space="0" w:color="auto"/>
      </w:divBdr>
    </w:div>
    <w:div w:id="1120535457">
      <w:bodyDiv w:val="1"/>
      <w:marLeft w:val="0"/>
      <w:marRight w:val="0"/>
      <w:marTop w:val="0"/>
      <w:marBottom w:val="0"/>
      <w:divBdr>
        <w:top w:val="none" w:sz="0" w:space="0" w:color="auto"/>
        <w:left w:val="none" w:sz="0" w:space="0" w:color="auto"/>
        <w:bottom w:val="none" w:sz="0" w:space="0" w:color="auto"/>
        <w:right w:val="none" w:sz="0" w:space="0" w:color="auto"/>
      </w:divBdr>
      <w:divsChild>
        <w:div w:id="2120831893">
          <w:marLeft w:val="0"/>
          <w:marRight w:val="0"/>
          <w:marTop w:val="0"/>
          <w:marBottom w:val="0"/>
          <w:divBdr>
            <w:top w:val="none" w:sz="0" w:space="0" w:color="auto"/>
            <w:left w:val="none" w:sz="0" w:space="0" w:color="auto"/>
            <w:bottom w:val="none" w:sz="0" w:space="0" w:color="auto"/>
            <w:right w:val="none" w:sz="0" w:space="0" w:color="auto"/>
          </w:divBdr>
        </w:div>
        <w:div w:id="443883425">
          <w:marLeft w:val="0"/>
          <w:marRight w:val="0"/>
          <w:marTop w:val="0"/>
          <w:marBottom w:val="0"/>
          <w:divBdr>
            <w:top w:val="none" w:sz="0" w:space="0" w:color="auto"/>
            <w:left w:val="none" w:sz="0" w:space="0" w:color="auto"/>
            <w:bottom w:val="none" w:sz="0" w:space="0" w:color="auto"/>
            <w:right w:val="none" w:sz="0" w:space="0" w:color="auto"/>
          </w:divBdr>
        </w:div>
        <w:div w:id="100805441">
          <w:marLeft w:val="0"/>
          <w:marRight w:val="0"/>
          <w:marTop w:val="0"/>
          <w:marBottom w:val="0"/>
          <w:divBdr>
            <w:top w:val="none" w:sz="0" w:space="0" w:color="auto"/>
            <w:left w:val="none" w:sz="0" w:space="0" w:color="auto"/>
            <w:bottom w:val="none" w:sz="0" w:space="0" w:color="auto"/>
            <w:right w:val="none" w:sz="0" w:space="0" w:color="auto"/>
          </w:divBdr>
        </w:div>
        <w:div w:id="49043347">
          <w:marLeft w:val="0"/>
          <w:marRight w:val="0"/>
          <w:marTop w:val="0"/>
          <w:marBottom w:val="0"/>
          <w:divBdr>
            <w:top w:val="none" w:sz="0" w:space="0" w:color="auto"/>
            <w:left w:val="none" w:sz="0" w:space="0" w:color="auto"/>
            <w:bottom w:val="none" w:sz="0" w:space="0" w:color="auto"/>
            <w:right w:val="none" w:sz="0" w:space="0" w:color="auto"/>
          </w:divBdr>
        </w:div>
      </w:divsChild>
    </w:div>
    <w:div w:id="1121846695">
      <w:bodyDiv w:val="1"/>
      <w:marLeft w:val="0"/>
      <w:marRight w:val="0"/>
      <w:marTop w:val="0"/>
      <w:marBottom w:val="0"/>
      <w:divBdr>
        <w:top w:val="none" w:sz="0" w:space="0" w:color="auto"/>
        <w:left w:val="none" w:sz="0" w:space="0" w:color="auto"/>
        <w:bottom w:val="none" w:sz="0" w:space="0" w:color="auto"/>
        <w:right w:val="none" w:sz="0" w:space="0" w:color="auto"/>
      </w:divBdr>
      <w:divsChild>
        <w:div w:id="1005207091">
          <w:marLeft w:val="0"/>
          <w:marRight w:val="0"/>
          <w:marTop w:val="0"/>
          <w:marBottom w:val="0"/>
          <w:divBdr>
            <w:top w:val="none" w:sz="0" w:space="0" w:color="auto"/>
            <w:left w:val="none" w:sz="0" w:space="0" w:color="auto"/>
            <w:bottom w:val="none" w:sz="0" w:space="0" w:color="auto"/>
            <w:right w:val="none" w:sz="0" w:space="0" w:color="auto"/>
          </w:divBdr>
        </w:div>
      </w:divsChild>
    </w:div>
    <w:div w:id="1137642441">
      <w:bodyDiv w:val="1"/>
      <w:marLeft w:val="0"/>
      <w:marRight w:val="0"/>
      <w:marTop w:val="0"/>
      <w:marBottom w:val="0"/>
      <w:divBdr>
        <w:top w:val="none" w:sz="0" w:space="0" w:color="auto"/>
        <w:left w:val="none" w:sz="0" w:space="0" w:color="auto"/>
        <w:bottom w:val="none" w:sz="0" w:space="0" w:color="auto"/>
        <w:right w:val="none" w:sz="0" w:space="0" w:color="auto"/>
      </w:divBdr>
    </w:div>
    <w:div w:id="1143083682">
      <w:bodyDiv w:val="1"/>
      <w:marLeft w:val="0"/>
      <w:marRight w:val="0"/>
      <w:marTop w:val="0"/>
      <w:marBottom w:val="0"/>
      <w:divBdr>
        <w:top w:val="none" w:sz="0" w:space="0" w:color="auto"/>
        <w:left w:val="none" w:sz="0" w:space="0" w:color="auto"/>
        <w:bottom w:val="none" w:sz="0" w:space="0" w:color="auto"/>
        <w:right w:val="none" w:sz="0" w:space="0" w:color="auto"/>
      </w:divBdr>
    </w:div>
    <w:div w:id="1150829786">
      <w:bodyDiv w:val="1"/>
      <w:marLeft w:val="0"/>
      <w:marRight w:val="0"/>
      <w:marTop w:val="0"/>
      <w:marBottom w:val="0"/>
      <w:divBdr>
        <w:top w:val="none" w:sz="0" w:space="0" w:color="auto"/>
        <w:left w:val="none" w:sz="0" w:space="0" w:color="auto"/>
        <w:bottom w:val="none" w:sz="0" w:space="0" w:color="auto"/>
        <w:right w:val="none" w:sz="0" w:space="0" w:color="auto"/>
      </w:divBdr>
      <w:divsChild>
        <w:div w:id="941493531">
          <w:marLeft w:val="547"/>
          <w:marRight w:val="0"/>
          <w:marTop w:val="80"/>
          <w:marBottom w:val="60"/>
          <w:divBdr>
            <w:top w:val="none" w:sz="0" w:space="0" w:color="auto"/>
            <w:left w:val="none" w:sz="0" w:space="0" w:color="auto"/>
            <w:bottom w:val="none" w:sz="0" w:space="0" w:color="auto"/>
            <w:right w:val="none" w:sz="0" w:space="0" w:color="auto"/>
          </w:divBdr>
        </w:div>
        <w:div w:id="184559605">
          <w:marLeft w:val="547"/>
          <w:marRight w:val="0"/>
          <w:marTop w:val="80"/>
          <w:marBottom w:val="60"/>
          <w:divBdr>
            <w:top w:val="none" w:sz="0" w:space="0" w:color="auto"/>
            <w:left w:val="none" w:sz="0" w:space="0" w:color="auto"/>
            <w:bottom w:val="none" w:sz="0" w:space="0" w:color="auto"/>
            <w:right w:val="none" w:sz="0" w:space="0" w:color="auto"/>
          </w:divBdr>
        </w:div>
        <w:div w:id="18747985">
          <w:marLeft w:val="547"/>
          <w:marRight w:val="0"/>
          <w:marTop w:val="80"/>
          <w:marBottom w:val="60"/>
          <w:divBdr>
            <w:top w:val="none" w:sz="0" w:space="0" w:color="auto"/>
            <w:left w:val="none" w:sz="0" w:space="0" w:color="auto"/>
            <w:bottom w:val="none" w:sz="0" w:space="0" w:color="auto"/>
            <w:right w:val="none" w:sz="0" w:space="0" w:color="auto"/>
          </w:divBdr>
        </w:div>
      </w:divsChild>
    </w:div>
    <w:div w:id="1160922044">
      <w:bodyDiv w:val="1"/>
      <w:marLeft w:val="0"/>
      <w:marRight w:val="0"/>
      <w:marTop w:val="0"/>
      <w:marBottom w:val="0"/>
      <w:divBdr>
        <w:top w:val="none" w:sz="0" w:space="0" w:color="auto"/>
        <w:left w:val="none" w:sz="0" w:space="0" w:color="auto"/>
        <w:bottom w:val="none" w:sz="0" w:space="0" w:color="auto"/>
        <w:right w:val="none" w:sz="0" w:space="0" w:color="auto"/>
      </w:divBdr>
    </w:div>
    <w:div w:id="1175000234">
      <w:bodyDiv w:val="1"/>
      <w:marLeft w:val="0"/>
      <w:marRight w:val="0"/>
      <w:marTop w:val="0"/>
      <w:marBottom w:val="0"/>
      <w:divBdr>
        <w:top w:val="none" w:sz="0" w:space="0" w:color="auto"/>
        <w:left w:val="none" w:sz="0" w:space="0" w:color="auto"/>
        <w:bottom w:val="none" w:sz="0" w:space="0" w:color="auto"/>
        <w:right w:val="none" w:sz="0" w:space="0" w:color="auto"/>
      </w:divBdr>
      <w:divsChild>
        <w:div w:id="1026100936">
          <w:marLeft w:val="0"/>
          <w:marRight w:val="0"/>
          <w:marTop w:val="0"/>
          <w:marBottom w:val="0"/>
          <w:divBdr>
            <w:top w:val="none" w:sz="0" w:space="0" w:color="auto"/>
            <w:left w:val="none" w:sz="0" w:space="0" w:color="auto"/>
            <w:bottom w:val="none" w:sz="0" w:space="0" w:color="auto"/>
            <w:right w:val="none" w:sz="0" w:space="0" w:color="auto"/>
          </w:divBdr>
        </w:div>
        <w:div w:id="133565851">
          <w:marLeft w:val="0"/>
          <w:marRight w:val="0"/>
          <w:marTop w:val="0"/>
          <w:marBottom w:val="0"/>
          <w:divBdr>
            <w:top w:val="none" w:sz="0" w:space="0" w:color="auto"/>
            <w:left w:val="none" w:sz="0" w:space="0" w:color="auto"/>
            <w:bottom w:val="none" w:sz="0" w:space="0" w:color="auto"/>
            <w:right w:val="none" w:sz="0" w:space="0" w:color="auto"/>
          </w:divBdr>
        </w:div>
        <w:div w:id="1923756579">
          <w:marLeft w:val="0"/>
          <w:marRight w:val="0"/>
          <w:marTop w:val="0"/>
          <w:marBottom w:val="0"/>
          <w:divBdr>
            <w:top w:val="none" w:sz="0" w:space="0" w:color="auto"/>
            <w:left w:val="none" w:sz="0" w:space="0" w:color="auto"/>
            <w:bottom w:val="none" w:sz="0" w:space="0" w:color="auto"/>
            <w:right w:val="none" w:sz="0" w:space="0" w:color="auto"/>
          </w:divBdr>
        </w:div>
        <w:div w:id="1959871511">
          <w:marLeft w:val="0"/>
          <w:marRight w:val="0"/>
          <w:marTop w:val="0"/>
          <w:marBottom w:val="0"/>
          <w:divBdr>
            <w:top w:val="none" w:sz="0" w:space="0" w:color="auto"/>
            <w:left w:val="none" w:sz="0" w:space="0" w:color="auto"/>
            <w:bottom w:val="none" w:sz="0" w:space="0" w:color="auto"/>
            <w:right w:val="none" w:sz="0" w:space="0" w:color="auto"/>
          </w:divBdr>
        </w:div>
        <w:div w:id="1224290368">
          <w:marLeft w:val="0"/>
          <w:marRight w:val="0"/>
          <w:marTop w:val="0"/>
          <w:marBottom w:val="0"/>
          <w:divBdr>
            <w:top w:val="none" w:sz="0" w:space="0" w:color="auto"/>
            <w:left w:val="none" w:sz="0" w:space="0" w:color="auto"/>
            <w:bottom w:val="none" w:sz="0" w:space="0" w:color="auto"/>
            <w:right w:val="none" w:sz="0" w:space="0" w:color="auto"/>
          </w:divBdr>
        </w:div>
        <w:div w:id="618419940">
          <w:marLeft w:val="0"/>
          <w:marRight w:val="0"/>
          <w:marTop w:val="0"/>
          <w:marBottom w:val="0"/>
          <w:divBdr>
            <w:top w:val="none" w:sz="0" w:space="0" w:color="auto"/>
            <w:left w:val="none" w:sz="0" w:space="0" w:color="auto"/>
            <w:bottom w:val="none" w:sz="0" w:space="0" w:color="auto"/>
            <w:right w:val="none" w:sz="0" w:space="0" w:color="auto"/>
          </w:divBdr>
        </w:div>
        <w:div w:id="2006592855">
          <w:marLeft w:val="0"/>
          <w:marRight w:val="0"/>
          <w:marTop w:val="0"/>
          <w:marBottom w:val="0"/>
          <w:divBdr>
            <w:top w:val="none" w:sz="0" w:space="0" w:color="auto"/>
            <w:left w:val="none" w:sz="0" w:space="0" w:color="auto"/>
            <w:bottom w:val="none" w:sz="0" w:space="0" w:color="auto"/>
            <w:right w:val="none" w:sz="0" w:space="0" w:color="auto"/>
          </w:divBdr>
        </w:div>
        <w:div w:id="2034920203">
          <w:marLeft w:val="0"/>
          <w:marRight w:val="0"/>
          <w:marTop w:val="0"/>
          <w:marBottom w:val="0"/>
          <w:divBdr>
            <w:top w:val="none" w:sz="0" w:space="0" w:color="auto"/>
            <w:left w:val="none" w:sz="0" w:space="0" w:color="auto"/>
            <w:bottom w:val="none" w:sz="0" w:space="0" w:color="auto"/>
            <w:right w:val="none" w:sz="0" w:space="0" w:color="auto"/>
          </w:divBdr>
        </w:div>
        <w:div w:id="673647439">
          <w:marLeft w:val="0"/>
          <w:marRight w:val="0"/>
          <w:marTop w:val="0"/>
          <w:marBottom w:val="0"/>
          <w:divBdr>
            <w:top w:val="none" w:sz="0" w:space="0" w:color="auto"/>
            <w:left w:val="none" w:sz="0" w:space="0" w:color="auto"/>
            <w:bottom w:val="none" w:sz="0" w:space="0" w:color="auto"/>
            <w:right w:val="none" w:sz="0" w:space="0" w:color="auto"/>
          </w:divBdr>
        </w:div>
        <w:div w:id="1858734416">
          <w:marLeft w:val="0"/>
          <w:marRight w:val="0"/>
          <w:marTop w:val="0"/>
          <w:marBottom w:val="0"/>
          <w:divBdr>
            <w:top w:val="none" w:sz="0" w:space="0" w:color="auto"/>
            <w:left w:val="none" w:sz="0" w:space="0" w:color="auto"/>
            <w:bottom w:val="none" w:sz="0" w:space="0" w:color="auto"/>
            <w:right w:val="none" w:sz="0" w:space="0" w:color="auto"/>
          </w:divBdr>
        </w:div>
      </w:divsChild>
    </w:div>
    <w:div w:id="1179466939">
      <w:bodyDiv w:val="1"/>
      <w:marLeft w:val="0"/>
      <w:marRight w:val="0"/>
      <w:marTop w:val="0"/>
      <w:marBottom w:val="0"/>
      <w:divBdr>
        <w:top w:val="none" w:sz="0" w:space="0" w:color="auto"/>
        <w:left w:val="none" w:sz="0" w:space="0" w:color="auto"/>
        <w:bottom w:val="none" w:sz="0" w:space="0" w:color="auto"/>
        <w:right w:val="none" w:sz="0" w:space="0" w:color="auto"/>
      </w:divBdr>
      <w:divsChild>
        <w:div w:id="1515075171">
          <w:marLeft w:val="0"/>
          <w:marRight w:val="0"/>
          <w:marTop w:val="0"/>
          <w:marBottom w:val="0"/>
          <w:divBdr>
            <w:top w:val="none" w:sz="0" w:space="0" w:color="auto"/>
            <w:left w:val="none" w:sz="0" w:space="0" w:color="auto"/>
            <w:bottom w:val="none" w:sz="0" w:space="0" w:color="auto"/>
            <w:right w:val="none" w:sz="0" w:space="0" w:color="auto"/>
          </w:divBdr>
        </w:div>
        <w:div w:id="209418506">
          <w:marLeft w:val="0"/>
          <w:marRight w:val="0"/>
          <w:marTop w:val="0"/>
          <w:marBottom w:val="0"/>
          <w:divBdr>
            <w:top w:val="none" w:sz="0" w:space="0" w:color="auto"/>
            <w:left w:val="none" w:sz="0" w:space="0" w:color="auto"/>
            <w:bottom w:val="none" w:sz="0" w:space="0" w:color="auto"/>
            <w:right w:val="none" w:sz="0" w:space="0" w:color="auto"/>
          </w:divBdr>
        </w:div>
        <w:div w:id="289021078">
          <w:marLeft w:val="0"/>
          <w:marRight w:val="0"/>
          <w:marTop w:val="0"/>
          <w:marBottom w:val="0"/>
          <w:divBdr>
            <w:top w:val="none" w:sz="0" w:space="0" w:color="auto"/>
            <w:left w:val="none" w:sz="0" w:space="0" w:color="auto"/>
            <w:bottom w:val="none" w:sz="0" w:space="0" w:color="auto"/>
            <w:right w:val="none" w:sz="0" w:space="0" w:color="auto"/>
          </w:divBdr>
        </w:div>
      </w:divsChild>
    </w:div>
    <w:div w:id="1192382951">
      <w:bodyDiv w:val="1"/>
      <w:marLeft w:val="0"/>
      <w:marRight w:val="0"/>
      <w:marTop w:val="0"/>
      <w:marBottom w:val="0"/>
      <w:divBdr>
        <w:top w:val="none" w:sz="0" w:space="0" w:color="auto"/>
        <w:left w:val="none" w:sz="0" w:space="0" w:color="auto"/>
        <w:bottom w:val="none" w:sz="0" w:space="0" w:color="auto"/>
        <w:right w:val="none" w:sz="0" w:space="0" w:color="auto"/>
      </w:divBdr>
    </w:div>
    <w:div w:id="1192912431">
      <w:bodyDiv w:val="1"/>
      <w:marLeft w:val="0"/>
      <w:marRight w:val="0"/>
      <w:marTop w:val="0"/>
      <w:marBottom w:val="0"/>
      <w:divBdr>
        <w:top w:val="none" w:sz="0" w:space="0" w:color="auto"/>
        <w:left w:val="none" w:sz="0" w:space="0" w:color="auto"/>
        <w:bottom w:val="none" w:sz="0" w:space="0" w:color="auto"/>
        <w:right w:val="none" w:sz="0" w:space="0" w:color="auto"/>
      </w:divBdr>
    </w:div>
    <w:div w:id="1199900236">
      <w:bodyDiv w:val="1"/>
      <w:marLeft w:val="0"/>
      <w:marRight w:val="0"/>
      <w:marTop w:val="0"/>
      <w:marBottom w:val="0"/>
      <w:divBdr>
        <w:top w:val="none" w:sz="0" w:space="0" w:color="auto"/>
        <w:left w:val="none" w:sz="0" w:space="0" w:color="auto"/>
        <w:bottom w:val="none" w:sz="0" w:space="0" w:color="auto"/>
        <w:right w:val="none" w:sz="0" w:space="0" w:color="auto"/>
      </w:divBdr>
      <w:divsChild>
        <w:div w:id="241263581">
          <w:marLeft w:val="0"/>
          <w:marRight w:val="0"/>
          <w:marTop w:val="0"/>
          <w:marBottom w:val="0"/>
          <w:divBdr>
            <w:top w:val="none" w:sz="0" w:space="0" w:color="auto"/>
            <w:left w:val="none" w:sz="0" w:space="0" w:color="auto"/>
            <w:bottom w:val="none" w:sz="0" w:space="0" w:color="auto"/>
            <w:right w:val="none" w:sz="0" w:space="0" w:color="auto"/>
          </w:divBdr>
          <w:divsChild>
            <w:div w:id="743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0904">
      <w:bodyDiv w:val="1"/>
      <w:marLeft w:val="0"/>
      <w:marRight w:val="0"/>
      <w:marTop w:val="0"/>
      <w:marBottom w:val="0"/>
      <w:divBdr>
        <w:top w:val="none" w:sz="0" w:space="0" w:color="auto"/>
        <w:left w:val="none" w:sz="0" w:space="0" w:color="auto"/>
        <w:bottom w:val="none" w:sz="0" w:space="0" w:color="auto"/>
        <w:right w:val="none" w:sz="0" w:space="0" w:color="auto"/>
      </w:divBdr>
    </w:div>
    <w:div w:id="1223250612">
      <w:bodyDiv w:val="1"/>
      <w:marLeft w:val="0"/>
      <w:marRight w:val="0"/>
      <w:marTop w:val="0"/>
      <w:marBottom w:val="0"/>
      <w:divBdr>
        <w:top w:val="none" w:sz="0" w:space="0" w:color="auto"/>
        <w:left w:val="none" w:sz="0" w:space="0" w:color="auto"/>
        <w:bottom w:val="none" w:sz="0" w:space="0" w:color="auto"/>
        <w:right w:val="none" w:sz="0" w:space="0" w:color="auto"/>
      </w:divBdr>
    </w:div>
    <w:div w:id="1228491475">
      <w:bodyDiv w:val="1"/>
      <w:marLeft w:val="0"/>
      <w:marRight w:val="0"/>
      <w:marTop w:val="0"/>
      <w:marBottom w:val="0"/>
      <w:divBdr>
        <w:top w:val="none" w:sz="0" w:space="0" w:color="auto"/>
        <w:left w:val="none" w:sz="0" w:space="0" w:color="auto"/>
        <w:bottom w:val="none" w:sz="0" w:space="0" w:color="auto"/>
        <w:right w:val="none" w:sz="0" w:space="0" w:color="auto"/>
      </w:divBdr>
      <w:divsChild>
        <w:div w:id="1195270276">
          <w:marLeft w:val="0"/>
          <w:marRight w:val="0"/>
          <w:marTop w:val="0"/>
          <w:marBottom w:val="0"/>
          <w:divBdr>
            <w:top w:val="none" w:sz="0" w:space="0" w:color="auto"/>
            <w:left w:val="none" w:sz="0" w:space="0" w:color="auto"/>
            <w:bottom w:val="none" w:sz="0" w:space="0" w:color="auto"/>
            <w:right w:val="none" w:sz="0" w:space="0" w:color="auto"/>
          </w:divBdr>
          <w:divsChild>
            <w:div w:id="15060494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8711169">
      <w:bodyDiv w:val="1"/>
      <w:marLeft w:val="0"/>
      <w:marRight w:val="0"/>
      <w:marTop w:val="0"/>
      <w:marBottom w:val="0"/>
      <w:divBdr>
        <w:top w:val="none" w:sz="0" w:space="0" w:color="auto"/>
        <w:left w:val="none" w:sz="0" w:space="0" w:color="auto"/>
        <w:bottom w:val="none" w:sz="0" w:space="0" w:color="auto"/>
        <w:right w:val="none" w:sz="0" w:space="0" w:color="auto"/>
      </w:divBdr>
    </w:div>
    <w:div w:id="1240139974">
      <w:bodyDiv w:val="1"/>
      <w:marLeft w:val="0"/>
      <w:marRight w:val="0"/>
      <w:marTop w:val="0"/>
      <w:marBottom w:val="0"/>
      <w:divBdr>
        <w:top w:val="none" w:sz="0" w:space="0" w:color="auto"/>
        <w:left w:val="none" w:sz="0" w:space="0" w:color="auto"/>
        <w:bottom w:val="none" w:sz="0" w:space="0" w:color="auto"/>
        <w:right w:val="none" w:sz="0" w:space="0" w:color="auto"/>
      </w:divBdr>
      <w:divsChild>
        <w:div w:id="553783527">
          <w:marLeft w:val="0"/>
          <w:marRight w:val="0"/>
          <w:marTop w:val="0"/>
          <w:marBottom w:val="0"/>
          <w:divBdr>
            <w:top w:val="none" w:sz="0" w:space="0" w:color="auto"/>
            <w:left w:val="none" w:sz="0" w:space="0" w:color="auto"/>
            <w:bottom w:val="none" w:sz="0" w:space="0" w:color="auto"/>
            <w:right w:val="none" w:sz="0" w:space="0" w:color="auto"/>
          </w:divBdr>
          <w:divsChild>
            <w:div w:id="1674601987">
              <w:marLeft w:val="0"/>
              <w:marRight w:val="0"/>
              <w:marTop w:val="0"/>
              <w:marBottom w:val="0"/>
              <w:divBdr>
                <w:top w:val="none" w:sz="0" w:space="0" w:color="auto"/>
                <w:left w:val="none" w:sz="0" w:space="0" w:color="auto"/>
                <w:bottom w:val="none" w:sz="0" w:space="0" w:color="auto"/>
                <w:right w:val="none" w:sz="0" w:space="0" w:color="auto"/>
              </w:divBdr>
            </w:div>
          </w:divsChild>
        </w:div>
        <w:div w:id="1644314800">
          <w:marLeft w:val="0"/>
          <w:marRight w:val="0"/>
          <w:marTop w:val="0"/>
          <w:marBottom w:val="0"/>
          <w:divBdr>
            <w:top w:val="none" w:sz="0" w:space="0" w:color="auto"/>
            <w:left w:val="none" w:sz="0" w:space="0" w:color="auto"/>
            <w:bottom w:val="none" w:sz="0" w:space="0" w:color="auto"/>
            <w:right w:val="none" w:sz="0" w:space="0" w:color="auto"/>
          </w:divBdr>
          <w:divsChild>
            <w:div w:id="2080706855">
              <w:marLeft w:val="0"/>
              <w:marRight w:val="0"/>
              <w:marTop w:val="0"/>
              <w:marBottom w:val="0"/>
              <w:divBdr>
                <w:top w:val="none" w:sz="0" w:space="0" w:color="auto"/>
                <w:left w:val="none" w:sz="0" w:space="0" w:color="auto"/>
                <w:bottom w:val="none" w:sz="0" w:space="0" w:color="auto"/>
                <w:right w:val="none" w:sz="0" w:space="0" w:color="auto"/>
              </w:divBdr>
            </w:div>
            <w:div w:id="1070737433">
              <w:marLeft w:val="0"/>
              <w:marRight w:val="0"/>
              <w:marTop w:val="0"/>
              <w:marBottom w:val="0"/>
              <w:divBdr>
                <w:top w:val="none" w:sz="0" w:space="0" w:color="auto"/>
                <w:left w:val="none" w:sz="0" w:space="0" w:color="auto"/>
                <w:bottom w:val="none" w:sz="0" w:space="0" w:color="auto"/>
                <w:right w:val="none" w:sz="0" w:space="0" w:color="auto"/>
              </w:divBdr>
              <w:divsChild>
                <w:div w:id="386030304">
                  <w:marLeft w:val="0"/>
                  <w:marRight w:val="0"/>
                  <w:marTop w:val="0"/>
                  <w:marBottom w:val="0"/>
                  <w:divBdr>
                    <w:top w:val="none" w:sz="0" w:space="0" w:color="auto"/>
                    <w:left w:val="none" w:sz="0" w:space="0" w:color="auto"/>
                    <w:bottom w:val="none" w:sz="0" w:space="0" w:color="auto"/>
                    <w:right w:val="none" w:sz="0" w:space="0" w:color="auto"/>
                  </w:divBdr>
                </w:div>
                <w:div w:id="1858041589">
                  <w:marLeft w:val="0"/>
                  <w:marRight w:val="0"/>
                  <w:marTop w:val="0"/>
                  <w:marBottom w:val="0"/>
                  <w:divBdr>
                    <w:top w:val="none" w:sz="0" w:space="0" w:color="auto"/>
                    <w:left w:val="none" w:sz="0" w:space="0" w:color="auto"/>
                    <w:bottom w:val="none" w:sz="0" w:space="0" w:color="auto"/>
                    <w:right w:val="none" w:sz="0" w:space="0" w:color="auto"/>
                  </w:divBdr>
                </w:div>
                <w:div w:id="794444483">
                  <w:marLeft w:val="0"/>
                  <w:marRight w:val="0"/>
                  <w:marTop w:val="0"/>
                  <w:marBottom w:val="0"/>
                  <w:divBdr>
                    <w:top w:val="none" w:sz="0" w:space="0" w:color="auto"/>
                    <w:left w:val="none" w:sz="0" w:space="0" w:color="auto"/>
                    <w:bottom w:val="none" w:sz="0" w:space="0" w:color="auto"/>
                    <w:right w:val="none" w:sz="0" w:space="0" w:color="auto"/>
                  </w:divBdr>
                </w:div>
                <w:div w:id="1121337677">
                  <w:marLeft w:val="0"/>
                  <w:marRight w:val="0"/>
                  <w:marTop w:val="0"/>
                  <w:marBottom w:val="0"/>
                  <w:divBdr>
                    <w:top w:val="none" w:sz="0" w:space="0" w:color="auto"/>
                    <w:left w:val="none" w:sz="0" w:space="0" w:color="auto"/>
                    <w:bottom w:val="none" w:sz="0" w:space="0" w:color="auto"/>
                    <w:right w:val="none" w:sz="0" w:space="0" w:color="auto"/>
                  </w:divBdr>
                </w:div>
                <w:div w:id="858003343">
                  <w:marLeft w:val="0"/>
                  <w:marRight w:val="0"/>
                  <w:marTop w:val="0"/>
                  <w:marBottom w:val="0"/>
                  <w:divBdr>
                    <w:top w:val="none" w:sz="0" w:space="0" w:color="auto"/>
                    <w:left w:val="none" w:sz="0" w:space="0" w:color="auto"/>
                    <w:bottom w:val="none" w:sz="0" w:space="0" w:color="auto"/>
                    <w:right w:val="none" w:sz="0" w:space="0" w:color="auto"/>
                  </w:divBdr>
                </w:div>
                <w:div w:id="1221358557">
                  <w:marLeft w:val="0"/>
                  <w:marRight w:val="0"/>
                  <w:marTop w:val="0"/>
                  <w:marBottom w:val="0"/>
                  <w:divBdr>
                    <w:top w:val="none" w:sz="0" w:space="0" w:color="auto"/>
                    <w:left w:val="none" w:sz="0" w:space="0" w:color="auto"/>
                    <w:bottom w:val="none" w:sz="0" w:space="0" w:color="auto"/>
                    <w:right w:val="none" w:sz="0" w:space="0" w:color="auto"/>
                  </w:divBdr>
                </w:div>
                <w:div w:id="126550736">
                  <w:marLeft w:val="0"/>
                  <w:marRight w:val="0"/>
                  <w:marTop w:val="0"/>
                  <w:marBottom w:val="0"/>
                  <w:divBdr>
                    <w:top w:val="none" w:sz="0" w:space="0" w:color="auto"/>
                    <w:left w:val="none" w:sz="0" w:space="0" w:color="auto"/>
                    <w:bottom w:val="none" w:sz="0" w:space="0" w:color="auto"/>
                    <w:right w:val="none" w:sz="0" w:space="0" w:color="auto"/>
                  </w:divBdr>
                </w:div>
                <w:div w:id="1935505486">
                  <w:marLeft w:val="0"/>
                  <w:marRight w:val="0"/>
                  <w:marTop w:val="0"/>
                  <w:marBottom w:val="0"/>
                  <w:divBdr>
                    <w:top w:val="none" w:sz="0" w:space="0" w:color="auto"/>
                    <w:left w:val="none" w:sz="0" w:space="0" w:color="auto"/>
                    <w:bottom w:val="none" w:sz="0" w:space="0" w:color="auto"/>
                    <w:right w:val="none" w:sz="0" w:space="0" w:color="auto"/>
                  </w:divBdr>
                </w:div>
                <w:div w:id="1720938994">
                  <w:marLeft w:val="0"/>
                  <w:marRight w:val="0"/>
                  <w:marTop w:val="0"/>
                  <w:marBottom w:val="0"/>
                  <w:divBdr>
                    <w:top w:val="none" w:sz="0" w:space="0" w:color="auto"/>
                    <w:left w:val="none" w:sz="0" w:space="0" w:color="auto"/>
                    <w:bottom w:val="none" w:sz="0" w:space="0" w:color="auto"/>
                    <w:right w:val="none" w:sz="0" w:space="0" w:color="auto"/>
                  </w:divBdr>
                </w:div>
                <w:div w:id="1975020971">
                  <w:marLeft w:val="0"/>
                  <w:marRight w:val="0"/>
                  <w:marTop w:val="0"/>
                  <w:marBottom w:val="0"/>
                  <w:divBdr>
                    <w:top w:val="none" w:sz="0" w:space="0" w:color="auto"/>
                    <w:left w:val="none" w:sz="0" w:space="0" w:color="auto"/>
                    <w:bottom w:val="none" w:sz="0" w:space="0" w:color="auto"/>
                    <w:right w:val="none" w:sz="0" w:space="0" w:color="auto"/>
                  </w:divBdr>
                </w:div>
                <w:div w:id="1479027717">
                  <w:marLeft w:val="0"/>
                  <w:marRight w:val="0"/>
                  <w:marTop w:val="0"/>
                  <w:marBottom w:val="0"/>
                  <w:divBdr>
                    <w:top w:val="none" w:sz="0" w:space="0" w:color="auto"/>
                    <w:left w:val="none" w:sz="0" w:space="0" w:color="auto"/>
                    <w:bottom w:val="none" w:sz="0" w:space="0" w:color="auto"/>
                    <w:right w:val="none" w:sz="0" w:space="0" w:color="auto"/>
                  </w:divBdr>
                </w:div>
                <w:div w:id="1076708223">
                  <w:marLeft w:val="0"/>
                  <w:marRight w:val="0"/>
                  <w:marTop w:val="0"/>
                  <w:marBottom w:val="0"/>
                  <w:divBdr>
                    <w:top w:val="none" w:sz="0" w:space="0" w:color="auto"/>
                    <w:left w:val="none" w:sz="0" w:space="0" w:color="auto"/>
                    <w:bottom w:val="none" w:sz="0" w:space="0" w:color="auto"/>
                    <w:right w:val="none" w:sz="0" w:space="0" w:color="auto"/>
                  </w:divBdr>
                </w:div>
                <w:div w:id="1825118501">
                  <w:marLeft w:val="0"/>
                  <w:marRight w:val="0"/>
                  <w:marTop w:val="0"/>
                  <w:marBottom w:val="0"/>
                  <w:divBdr>
                    <w:top w:val="none" w:sz="0" w:space="0" w:color="auto"/>
                    <w:left w:val="none" w:sz="0" w:space="0" w:color="auto"/>
                    <w:bottom w:val="none" w:sz="0" w:space="0" w:color="auto"/>
                    <w:right w:val="none" w:sz="0" w:space="0" w:color="auto"/>
                  </w:divBdr>
                </w:div>
                <w:div w:id="547494218">
                  <w:marLeft w:val="0"/>
                  <w:marRight w:val="0"/>
                  <w:marTop w:val="0"/>
                  <w:marBottom w:val="0"/>
                  <w:divBdr>
                    <w:top w:val="none" w:sz="0" w:space="0" w:color="auto"/>
                    <w:left w:val="none" w:sz="0" w:space="0" w:color="auto"/>
                    <w:bottom w:val="none" w:sz="0" w:space="0" w:color="auto"/>
                    <w:right w:val="none" w:sz="0" w:space="0" w:color="auto"/>
                  </w:divBdr>
                </w:div>
                <w:div w:id="871185304">
                  <w:marLeft w:val="0"/>
                  <w:marRight w:val="0"/>
                  <w:marTop w:val="0"/>
                  <w:marBottom w:val="0"/>
                  <w:divBdr>
                    <w:top w:val="none" w:sz="0" w:space="0" w:color="auto"/>
                    <w:left w:val="none" w:sz="0" w:space="0" w:color="auto"/>
                    <w:bottom w:val="none" w:sz="0" w:space="0" w:color="auto"/>
                    <w:right w:val="none" w:sz="0" w:space="0" w:color="auto"/>
                  </w:divBdr>
                </w:div>
                <w:div w:id="1422141715">
                  <w:marLeft w:val="0"/>
                  <w:marRight w:val="0"/>
                  <w:marTop w:val="0"/>
                  <w:marBottom w:val="0"/>
                  <w:divBdr>
                    <w:top w:val="none" w:sz="0" w:space="0" w:color="auto"/>
                    <w:left w:val="none" w:sz="0" w:space="0" w:color="auto"/>
                    <w:bottom w:val="none" w:sz="0" w:space="0" w:color="auto"/>
                    <w:right w:val="none" w:sz="0" w:space="0" w:color="auto"/>
                  </w:divBdr>
                </w:div>
                <w:div w:id="1119421208">
                  <w:marLeft w:val="0"/>
                  <w:marRight w:val="0"/>
                  <w:marTop w:val="0"/>
                  <w:marBottom w:val="0"/>
                  <w:divBdr>
                    <w:top w:val="none" w:sz="0" w:space="0" w:color="auto"/>
                    <w:left w:val="none" w:sz="0" w:space="0" w:color="auto"/>
                    <w:bottom w:val="none" w:sz="0" w:space="0" w:color="auto"/>
                    <w:right w:val="none" w:sz="0" w:space="0" w:color="auto"/>
                  </w:divBdr>
                </w:div>
                <w:div w:id="691347141">
                  <w:marLeft w:val="0"/>
                  <w:marRight w:val="0"/>
                  <w:marTop w:val="0"/>
                  <w:marBottom w:val="0"/>
                  <w:divBdr>
                    <w:top w:val="none" w:sz="0" w:space="0" w:color="auto"/>
                    <w:left w:val="none" w:sz="0" w:space="0" w:color="auto"/>
                    <w:bottom w:val="none" w:sz="0" w:space="0" w:color="auto"/>
                    <w:right w:val="none" w:sz="0" w:space="0" w:color="auto"/>
                  </w:divBdr>
                </w:div>
                <w:div w:id="1820270138">
                  <w:marLeft w:val="0"/>
                  <w:marRight w:val="0"/>
                  <w:marTop w:val="0"/>
                  <w:marBottom w:val="0"/>
                  <w:divBdr>
                    <w:top w:val="none" w:sz="0" w:space="0" w:color="auto"/>
                    <w:left w:val="none" w:sz="0" w:space="0" w:color="auto"/>
                    <w:bottom w:val="none" w:sz="0" w:space="0" w:color="auto"/>
                    <w:right w:val="none" w:sz="0" w:space="0" w:color="auto"/>
                  </w:divBdr>
                </w:div>
                <w:div w:id="765156490">
                  <w:marLeft w:val="0"/>
                  <w:marRight w:val="0"/>
                  <w:marTop w:val="0"/>
                  <w:marBottom w:val="0"/>
                  <w:divBdr>
                    <w:top w:val="none" w:sz="0" w:space="0" w:color="auto"/>
                    <w:left w:val="none" w:sz="0" w:space="0" w:color="auto"/>
                    <w:bottom w:val="none" w:sz="0" w:space="0" w:color="auto"/>
                    <w:right w:val="none" w:sz="0" w:space="0" w:color="auto"/>
                  </w:divBdr>
                </w:div>
                <w:div w:id="547886485">
                  <w:marLeft w:val="0"/>
                  <w:marRight w:val="0"/>
                  <w:marTop w:val="0"/>
                  <w:marBottom w:val="0"/>
                  <w:divBdr>
                    <w:top w:val="none" w:sz="0" w:space="0" w:color="auto"/>
                    <w:left w:val="none" w:sz="0" w:space="0" w:color="auto"/>
                    <w:bottom w:val="none" w:sz="0" w:space="0" w:color="auto"/>
                    <w:right w:val="none" w:sz="0" w:space="0" w:color="auto"/>
                  </w:divBdr>
                  <w:divsChild>
                    <w:div w:id="857040523">
                      <w:marLeft w:val="0"/>
                      <w:marRight w:val="0"/>
                      <w:marTop w:val="0"/>
                      <w:marBottom w:val="0"/>
                      <w:divBdr>
                        <w:top w:val="none" w:sz="0" w:space="0" w:color="auto"/>
                        <w:left w:val="none" w:sz="0" w:space="0" w:color="auto"/>
                        <w:bottom w:val="none" w:sz="0" w:space="0" w:color="auto"/>
                        <w:right w:val="none" w:sz="0" w:space="0" w:color="auto"/>
                      </w:divBdr>
                    </w:div>
                    <w:div w:id="2085952431">
                      <w:marLeft w:val="0"/>
                      <w:marRight w:val="0"/>
                      <w:marTop w:val="0"/>
                      <w:marBottom w:val="0"/>
                      <w:divBdr>
                        <w:top w:val="none" w:sz="0" w:space="0" w:color="auto"/>
                        <w:left w:val="none" w:sz="0" w:space="0" w:color="auto"/>
                        <w:bottom w:val="none" w:sz="0" w:space="0" w:color="auto"/>
                        <w:right w:val="none" w:sz="0" w:space="0" w:color="auto"/>
                      </w:divBdr>
                    </w:div>
                    <w:div w:id="526286761">
                      <w:marLeft w:val="0"/>
                      <w:marRight w:val="0"/>
                      <w:marTop w:val="0"/>
                      <w:marBottom w:val="0"/>
                      <w:divBdr>
                        <w:top w:val="none" w:sz="0" w:space="0" w:color="auto"/>
                        <w:left w:val="none" w:sz="0" w:space="0" w:color="auto"/>
                        <w:bottom w:val="none" w:sz="0" w:space="0" w:color="auto"/>
                        <w:right w:val="none" w:sz="0" w:space="0" w:color="auto"/>
                      </w:divBdr>
                    </w:div>
                    <w:div w:id="892469976">
                      <w:marLeft w:val="0"/>
                      <w:marRight w:val="0"/>
                      <w:marTop w:val="0"/>
                      <w:marBottom w:val="0"/>
                      <w:divBdr>
                        <w:top w:val="none" w:sz="0" w:space="0" w:color="auto"/>
                        <w:left w:val="none" w:sz="0" w:space="0" w:color="auto"/>
                        <w:bottom w:val="none" w:sz="0" w:space="0" w:color="auto"/>
                        <w:right w:val="none" w:sz="0" w:space="0" w:color="auto"/>
                      </w:divBdr>
                    </w:div>
                    <w:div w:id="688066619">
                      <w:marLeft w:val="0"/>
                      <w:marRight w:val="0"/>
                      <w:marTop w:val="0"/>
                      <w:marBottom w:val="0"/>
                      <w:divBdr>
                        <w:top w:val="none" w:sz="0" w:space="0" w:color="auto"/>
                        <w:left w:val="none" w:sz="0" w:space="0" w:color="auto"/>
                        <w:bottom w:val="none" w:sz="0" w:space="0" w:color="auto"/>
                        <w:right w:val="none" w:sz="0" w:space="0" w:color="auto"/>
                      </w:divBdr>
                    </w:div>
                    <w:div w:id="862137733">
                      <w:marLeft w:val="0"/>
                      <w:marRight w:val="0"/>
                      <w:marTop w:val="0"/>
                      <w:marBottom w:val="0"/>
                      <w:divBdr>
                        <w:top w:val="none" w:sz="0" w:space="0" w:color="auto"/>
                        <w:left w:val="none" w:sz="0" w:space="0" w:color="auto"/>
                        <w:bottom w:val="none" w:sz="0" w:space="0" w:color="auto"/>
                        <w:right w:val="none" w:sz="0" w:space="0" w:color="auto"/>
                      </w:divBdr>
                    </w:div>
                    <w:div w:id="1603683546">
                      <w:marLeft w:val="0"/>
                      <w:marRight w:val="0"/>
                      <w:marTop w:val="0"/>
                      <w:marBottom w:val="0"/>
                      <w:divBdr>
                        <w:top w:val="none" w:sz="0" w:space="0" w:color="auto"/>
                        <w:left w:val="none" w:sz="0" w:space="0" w:color="auto"/>
                        <w:bottom w:val="none" w:sz="0" w:space="0" w:color="auto"/>
                        <w:right w:val="none" w:sz="0" w:space="0" w:color="auto"/>
                      </w:divBdr>
                    </w:div>
                    <w:div w:id="2068918179">
                      <w:marLeft w:val="0"/>
                      <w:marRight w:val="0"/>
                      <w:marTop w:val="0"/>
                      <w:marBottom w:val="0"/>
                      <w:divBdr>
                        <w:top w:val="none" w:sz="0" w:space="0" w:color="auto"/>
                        <w:left w:val="none" w:sz="0" w:space="0" w:color="auto"/>
                        <w:bottom w:val="none" w:sz="0" w:space="0" w:color="auto"/>
                        <w:right w:val="none" w:sz="0" w:space="0" w:color="auto"/>
                      </w:divBdr>
                    </w:div>
                    <w:div w:id="433980114">
                      <w:marLeft w:val="0"/>
                      <w:marRight w:val="0"/>
                      <w:marTop w:val="0"/>
                      <w:marBottom w:val="0"/>
                      <w:divBdr>
                        <w:top w:val="none" w:sz="0" w:space="0" w:color="auto"/>
                        <w:left w:val="none" w:sz="0" w:space="0" w:color="auto"/>
                        <w:bottom w:val="none" w:sz="0" w:space="0" w:color="auto"/>
                        <w:right w:val="none" w:sz="0" w:space="0" w:color="auto"/>
                      </w:divBdr>
                    </w:div>
                    <w:div w:id="1222788654">
                      <w:marLeft w:val="0"/>
                      <w:marRight w:val="0"/>
                      <w:marTop w:val="0"/>
                      <w:marBottom w:val="0"/>
                      <w:divBdr>
                        <w:top w:val="none" w:sz="0" w:space="0" w:color="auto"/>
                        <w:left w:val="none" w:sz="0" w:space="0" w:color="auto"/>
                        <w:bottom w:val="none" w:sz="0" w:space="0" w:color="auto"/>
                        <w:right w:val="none" w:sz="0" w:space="0" w:color="auto"/>
                      </w:divBdr>
                    </w:div>
                    <w:div w:id="1878542544">
                      <w:marLeft w:val="0"/>
                      <w:marRight w:val="0"/>
                      <w:marTop w:val="0"/>
                      <w:marBottom w:val="0"/>
                      <w:divBdr>
                        <w:top w:val="none" w:sz="0" w:space="0" w:color="auto"/>
                        <w:left w:val="none" w:sz="0" w:space="0" w:color="auto"/>
                        <w:bottom w:val="none" w:sz="0" w:space="0" w:color="auto"/>
                        <w:right w:val="none" w:sz="0" w:space="0" w:color="auto"/>
                      </w:divBdr>
                    </w:div>
                    <w:div w:id="2087989769">
                      <w:marLeft w:val="0"/>
                      <w:marRight w:val="0"/>
                      <w:marTop w:val="0"/>
                      <w:marBottom w:val="0"/>
                      <w:divBdr>
                        <w:top w:val="none" w:sz="0" w:space="0" w:color="auto"/>
                        <w:left w:val="none" w:sz="0" w:space="0" w:color="auto"/>
                        <w:bottom w:val="none" w:sz="0" w:space="0" w:color="auto"/>
                        <w:right w:val="none" w:sz="0" w:space="0" w:color="auto"/>
                      </w:divBdr>
                    </w:div>
                    <w:div w:id="717121090">
                      <w:marLeft w:val="0"/>
                      <w:marRight w:val="0"/>
                      <w:marTop w:val="0"/>
                      <w:marBottom w:val="0"/>
                      <w:divBdr>
                        <w:top w:val="none" w:sz="0" w:space="0" w:color="auto"/>
                        <w:left w:val="none" w:sz="0" w:space="0" w:color="auto"/>
                        <w:bottom w:val="none" w:sz="0" w:space="0" w:color="auto"/>
                        <w:right w:val="none" w:sz="0" w:space="0" w:color="auto"/>
                      </w:divBdr>
                    </w:div>
                    <w:div w:id="681664075">
                      <w:marLeft w:val="0"/>
                      <w:marRight w:val="0"/>
                      <w:marTop w:val="0"/>
                      <w:marBottom w:val="0"/>
                      <w:divBdr>
                        <w:top w:val="none" w:sz="0" w:space="0" w:color="auto"/>
                        <w:left w:val="none" w:sz="0" w:space="0" w:color="auto"/>
                        <w:bottom w:val="none" w:sz="0" w:space="0" w:color="auto"/>
                        <w:right w:val="none" w:sz="0" w:space="0" w:color="auto"/>
                      </w:divBdr>
                    </w:div>
                    <w:div w:id="1974869233">
                      <w:marLeft w:val="0"/>
                      <w:marRight w:val="0"/>
                      <w:marTop w:val="0"/>
                      <w:marBottom w:val="0"/>
                      <w:divBdr>
                        <w:top w:val="none" w:sz="0" w:space="0" w:color="auto"/>
                        <w:left w:val="none" w:sz="0" w:space="0" w:color="auto"/>
                        <w:bottom w:val="none" w:sz="0" w:space="0" w:color="auto"/>
                        <w:right w:val="none" w:sz="0" w:space="0" w:color="auto"/>
                      </w:divBdr>
                    </w:div>
                    <w:div w:id="1498768229">
                      <w:marLeft w:val="0"/>
                      <w:marRight w:val="0"/>
                      <w:marTop w:val="0"/>
                      <w:marBottom w:val="0"/>
                      <w:divBdr>
                        <w:top w:val="none" w:sz="0" w:space="0" w:color="auto"/>
                        <w:left w:val="none" w:sz="0" w:space="0" w:color="auto"/>
                        <w:bottom w:val="none" w:sz="0" w:space="0" w:color="auto"/>
                        <w:right w:val="none" w:sz="0" w:space="0" w:color="auto"/>
                      </w:divBdr>
                    </w:div>
                    <w:div w:id="987128252">
                      <w:marLeft w:val="0"/>
                      <w:marRight w:val="0"/>
                      <w:marTop w:val="0"/>
                      <w:marBottom w:val="0"/>
                      <w:divBdr>
                        <w:top w:val="none" w:sz="0" w:space="0" w:color="auto"/>
                        <w:left w:val="none" w:sz="0" w:space="0" w:color="auto"/>
                        <w:bottom w:val="none" w:sz="0" w:space="0" w:color="auto"/>
                        <w:right w:val="none" w:sz="0" w:space="0" w:color="auto"/>
                      </w:divBdr>
                    </w:div>
                  </w:divsChild>
                </w:div>
                <w:div w:id="1954089691">
                  <w:marLeft w:val="0"/>
                  <w:marRight w:val="0"/>
                  <w:marTop w:val="0"/>
                  <w:marBottom w:val="0"/>
                  <w:divBdr>
                    <w:top w:val="none" w:sz="0" w:space="0" w:color="auto"/>
                    <w:left w:val="none" w:sz="0" w:space="0" w:color="auto"/>
                    <w:bottom w:val="none" w:sz="0" w:space="0" w:color="auto"/>
                    <w:right w:val="none" w:sz="0" w:space="0" w:color="auto"/>
                  </w:divBdr>
                </w:div>
                <w:div w:id="222523407">
                  <w:marLeft w:val="0"/>
                  <w:marRight w:val="0"/>
                  <w:marTop w:val="0"/>
                  <w:marBottom w:val="0"/>
                  <w:divBdr>
                    <w:top w:val="none" w:sz="0" w:space="0" w:color="auto"/>
                    <w:left w:val="none" w:sz="0" w:space="0" w:color="auto"/>
                    <w:bottom w:val="none" w:sz="0" w:space="0" w:color="auto"/>
                    <w:right w:val="none" w:sz="0" w:space="0" w:color="auto"/>
                  </w:divBdr>
                </w:div>
                <w:div w:id="682168693">
                  <w:marLeft w:val="0"/>
                  <w:marRight w:val="0"/>
                  <w:marTop w:val="0"/>
                  <w:marBottom w:val="0"/>
                  <w:divBdr>
                    <w:top w:val="none" w:sz="0" w:space="0" w:color="auto"/>
                    <w:left w:val="none" w:sz="0" w:space="0" w:color="auto"/>
                    <w:bottom w:val="none" w:sz="0" w:space="0" w:color="auto"/>
                    <w:right w:val="none" w:sz="0" w:space="0" w:color="auto"/>
                  </w:divBdr>
                </w:div>
                <w:div w:id="861161647">
                  <w:marLeft w:val="0"/>
                  <w:marRight w:val="0"/>
                  <w:marTop w:val="0"/>
                  <w:marBottom w:val="0"/>
                  <w:divBdr>
                    <w:top w:val="none" w:sz="0" w:space="0" w:color="auto"/>
                    <w:left w:val="none" w:sz="0" w:space="0" w:color="auto"/>
                    <w:bottom w:val="none" w:sz="0" w:space="0" w:color="auto"/>
                    <w:right w:val="none" w:sz="0" w:space="0" w:color="auto"/>
                  </w:divBdr>
                </w:div>
                <w:div w:id="46147943">
                  <w:marLeft w:val="0"/>
                  <w:marRight w:val="0"/>
                  <w:marTop w:val="0"/>
                  <w:marBottom w:val="0"/>
                  <w:divBdr>
                    <w:top w:val="none" w:sz="0" w:space="0" w:color="auto"/>
                    <w:left w:val="none" w:sz="0" w:space="0" w:color="auto"/>
                    <w:bottom w:val="none" w:sz="0" w:space="0" w:color="auto"/>
                    <w:right w:val="none" w:sz="0" w:space="0" w:color="auto"/>
                  </w:divBdr>
                </w:div>
                <w:div w:id="1690064838">
                  <w:marLeft w:val="0"/>
                  <w:marRight w:val="0"/>
                  <w:marTop w:val="0"/>
                  <w:marBottom w:val="0"/>
                  <w:divBdr>
                    <w:top w:val="none" w:sz="0" w:space="0" w:color="auto"/>
                    <w:left w:val="none" w:sz="0" w:space="0" w:color="auto"/>
                    <w:bottom w:val="none" w:sz="0" w:space="0" w:color="auto"/>
                    <w:right w:val="none" w:sz="0" w:space="0" w:color="auto"/>
                  </w:divBdr>
                </w:div>
                <w:div w:id="1575774234">
                  <w:marLeft w:val="0"/>
                  <w:marRight w:val="0"/>
                  <w:marTop w:val="0"/>
                  <w:marBottom w:val="0"/>
                  <w:divBdr>
                    <w:top w:val="none" w:sz="0" w:space="0" w:color="auto"/>
                    <w:left w:val="none" w:sz="0" w:space="0" w:color="auto"/>
                    <w:bottom w:val="none" w:sz="0" w:space="0" w:color="auto"/>
                    <w:right w:val="none" w:sz="0" w:space="0" w:color="auto"/>
                  </w:divBdr>
                </w:div>
                <w:div w:id="1182891058">
                  <w:marLeft w:val="0"/>
                  <w:marRight w:val="0"/>
                  <w:marTop w:val="0"/>
                  <w:marBottom w:val="0"/>
                  <w:divBdr>
                    <w:top w:val="none" w:sz="0" w:space="0" w:color="auto"/>
                    <w:left w:val="none" w:sz="0" w:space="0" w:color="auto"/>
                    <w:bottom w:val="none" w:sz="0" w:space="0" w:color="auto"/>
                    <w:right w:val="none" w:sz="0" w:space="0" w:color="auto"/>
                  </w:divBdr>
                </w:div>
                <w:div w:id="629555132">
                  <w:marLeft w:val="0"/>
                  <w:marRight w:val="0"/>
                  <w:marTop w:val="0"/>
                  <w:marBottom w:val="0"/>
                  <w:divBdr>
                    <w:top w:val="none" w:sz="0" w:space="0" w:color="auto"/>
                    <w:left w:val="none" w:sz="0" w:space="0" w:color="auto"/>
                    <w:bottom w:val="none" w:sz="0" w:space="0" w:color="auto"/>
                    <w:right w:val="none" w:sz="0" w:space="0" w:color="auto"/>
                  </w:divBdr>
                </w:div>
                <w:div w:id="784231972">
                  <w:marLeft w:val="0"/>
                  <w:marRight w:val="0"/>
                  <w:marTop w:val="0"/>
                  <w:marBottom w:val="0"/>
                  <w:divBdr>
                    <w:top w:val="none" w:sz="0" w:space="0" w:color="auto"/>
                    <w:left w:val="none" w:sz="0" w:space="0" w:color="auto"/>
                    <w:bottom w:val="none" w:sz="0" w:space="0" w:color="auto"/>
                    <w:right w:val="none" w:sz="0" w:space="0" w:color="auto"/>
                  </w:divBdr>
                </w:div>
                <w:div w:id="233667513">
                  <w:marLeft w:val="0"/>
                  <w:marRight w:val="0"/>
                  <w:marTop w:val="0"/>
                  <w:marBottom w:val="0"/>
                  <w:divBdr>
                    <w:top w:val="none" w:sz="0" w:space="0" w:color="auto"/>
                    <w:left w:val="none" w:sz="0" w:space="0" w:color="auto"/>
                    <w:bottom w:val="none" w:sz="0" w:space="0" w:color="auto"/>
                    <w:right w:val="none" w:sz="0" w:space="0" w:color="auto"/>
                  </w:divBdr>
                </w:div>
                <w:div w:id="295643230">
                  <w:marLeft w:val="0"/>
                  <w:marRight w:val="0"/>
                  <w:marTop w:val="0"/>
                  <w:marBottom w:val="0"/>
                  <w:divBdr>
                    <w:top w:val="none" w:sz="0" w:space="0" w:color="auto"/>
                    <w:left w:val="none" w:sz="0" w:space="0" w:color="auto"/>
                    <w:bottom w:val="none" w:sz="0" w:space="0" w:color="auto"/>
                    <w:right w:val="none" w:sz="0" w:space="0" w:color="auto"/>
                  </w:divBdr>
                </w:div>
                <w:div w:id="1081105128">
                  <w:marLeft w:val="0"/>
                  <w:marRight w:val="0"/>
                  <w:marTop w:val="0"/>
                  <w:marBottom w:val="0"/>
                  <w:divBdr>
                    <w:top w:val="none" w:sz="0" w:space="0" w:color="auto"/>
                    <w:left w:val="none" w:sz="0" w:space="0" w:color="auto"/>
                    <w:bottom w:val="none" w:sz="0" w:space="0" w:color="auto"/>
                    <w:right w:val="none" w:sz="0" w:space="0" w:color="auto"/>
                  </w:divBdr>
                </w:div>
                <w:div w:id="282079159">
                  <w:marLeft w:val="0"/>
                  <w:marRight w:val="0"/>
                  <w:marTop w:val="0"/>
                  <w:marBottom w:val="0"/>
                  <w:divBdr>
                    <w:top w:val="none" w:sz="0" w:space="0" w:color="auto"/>
                    <w:left w:val="none" w:sz="0" w:space="0" w:color="auto"/>
                    <w:bottom w:val="none" w:sz="0" w:space="0" w:color="auto"/>
                    <w:right w:val="none" w:sz="0" w:space="0" w:color="auto"/>
                  </w:divBdr>
                </w:div>
                <w:div w:id="391002632">
                  <w:marLeft w:val="0"/>
                  <w:marRight w:val="0"/>
                  <w:marTop w:val="0"/>
                  <w:marBottom w:val="0"/>
                  <w:divBdr>
                    <w:top w:val="none" w:sz="0" w:space="0" w:color="auto"/>
                    <w:left w:val="none" w:sz="0" w:space="0" w:color="auto"/>
                    <w:bottom w:val="none" w:sz="0" w:space="0" w:color="auto"/>
                    <w:right w:val="none" w:sz="0" w:space="0" w:color="auto"/>
                  </w:divBdr>
                </w:div>
                <w:div w:id="1626694512">
                  <w:marLeft w:val="0"/>
                  <w:marRight w:val="0"/>
                  <w:marTop w:val="0"/>
                  <w:marBottom w:val="0"/>
                  <w:divBdr>
                    <w:top w:val="none" w:sz="0" w:space="0" w:color="auto"/>
                    <w:left w:val="none" w:sz="0" w:space="0" w:color="auto"/>
                    <w:bottom w:val="none" w:sz="0" w:space="0" w:color="auto"/>
                    <w:right w:val="none" w:sz="0" w:space="0" w:color="auto"/>
                  </w:divBdr>
                </w:div>
                <w:div w:id="1465197117">
                  <w:marLeft w:val="0"/>
                  <w:marRight w:val="0"/>
                  <w:marTop w:val="0"/>
                  <w:marBottom w:val="0"/>
                  <w:divBdr>
                    <w:top w:val="none" w:sz="0" w:space="0" w:color="auto"/>
                    <w:left w:val="none" w:sz="0" w:space="0" w:color="auto"/>
                    <w:bottom w:val="none" w:sz="0" w:space="0" w:color="auto"/>
                    <w:right w:val="none" w:sz="0" w:space="0" w:color="auto"/>
                  </w:divBdr>
                </w:div>
                <w:div w:id="215286935">
                  <w:marLeft w:val="0"/>
                  <w:marRight w:val="0"/>
                  <w:marTop w:val="0"/>
                  <w:marBottom w:val="0"/>
                  <w:divBdr>
                    <w:top w:val="none" w:sz="0" w:space="0" w:color="auto"/>
                    <w:left w:val="none" w:sz="0" w:space="0" w:color="auto"/>
                    <w:bottom w:val="none" w:sz="0" w:space="0" w:color="auto"/>
                    <w:right w:val="none" w:sz="0" w:space="0" w:color="auto"/>
                  </w:divBdr>
                </w:div>
                <w:div w:id="565721878">
                  <w:marLeft w:val="0"/>
                  <w:marRight w:val="0"/>
                  <w:marTop w:val="0"/>
                  <w:marBottom w:val="0"/>
                  <w:divBdr>
                    <w:top w:val="none" w:sz="0" w:space="0" w:color="auto"/>
                    <w:left w:val="none" w:sz="0" w:space="0" w:color="auto"/>
                    <w:bottom w:val="none" w:sz="0" w:space="0" w:color="auto"/>
                    <w:right w:val="none" w:sz="0" w:space="0" w:color="auto"/>
                  </w:divBdr>
                </w:div>
                <w:div w:id="1652252490">
                  <w:marLeft w:val="0"/>
                  <w:marRight w:val="0"/>
                  <w:marTop w:val="0"/>
                  <w:marBottom w:val="0"/>
                  <w:divBdr>
                    <w:top w:val="none" w:sz="0" w:space="0" w:color="auto"/>
                    <w:left w:val="none" w:sz="0" w:space="0" w:color="auto"/>
                    <w:bottom w:val="none" w:sz="0" w:space="0" w:color="auto"/>
                    <w:right w:val="none" w:sz="0" w:space="0" w:color="auto"/>
                  </w:divBdr>
                </w:div>
                <w:div w:id="1363824967">
                  <w:marLeft w:val="0"/>
                  <w:marRight w:val="0"/>
                  <w:marTop w:val="0"/>
                  <w:marBottom w:val="0"/>
                  <w:divBdr>
                    <w:top w:val="none" w:sz="0" w:space="0" w:color="auto"/>
                    <w:left w:val="none" w:sz="0" w:space="0" w:color="auto"/>
                    <w:bottom w:val="none" w:sz="0" w:space="0" w:color="auto"/>
                    <w:right w:val="none" w:sz="0" w:space="0" w:color="auto"/>
                  </w:divBdr>
                </w:div>
                <w:div w:id="849025594">
                  <w:marLeft w:val="0"/>
                  <w:marRight w:val="0"/>
                  <w:marTop w:val="0"/>
                  <w:marBottom w:val="0"/>
                  <w:divBdr>
                    <w:top w:val="none" w:sz="0" w:space="0" w:color="auto"/>
                    <w:left w:val="none" w:sz="0" w:space="0" w:color="auto"/>
                    <w:bottom w:val="none" w:sz="0" w:space="0" w:color="auto"/>
                    <w:right w:val="none" w:sz="0" w:space="0" w:color="auto"/>
                  </w:divBdr>
                </w:div>
                <w:div w:id="986319386">
                  <w:marLeft w:val="0"/>
                  <w:marRight w:val="0"/>
                  <w:marTop w:val="0"/>
                  <w:marBottom w:val="0"/>
                  <w:divBdr>
                    <w:top w:val="none" w:sz="0" w:space="0" w:color="auto"/>
                    <w:left w:val="none" w:sz="0" w:space="0" w:color="auto"/>
                    <w:bottom w:val="none" w:sz="0" w:space="0" w:color="auto"/>
                    <w:right w:val="none" w:sz="0" w:space="0" w:color="auto"/>
                  </w:divBdr>
                </w:div>
                <w:div w:id="383792919">
                  <w:marLeft w:val="0"/>
                  <w:marRight w:val="0"/>
                  <w:marTop w:val="0"/>
                  <w:marBottom w:val="0"/>
                  <w:divBdr>
                    <w:top w:val="none" w:sz="0" w:space="0" w:color="auto"/>
                    <w:left w:val="none" w:sz="0" w:space="0" w:color="auto"/>
                    <w:bottom w:val="none" w:sz="0" w:space="0" w:color="auto"/>
                    <w:right w:val="none" w:sz="0" w:space="0" w:color="auto"/>
                  </w:divBdr>
                </w:div>
                <w:div w:id="1969358540">
                  <w:marLeft w:val="0"/>
                  <w:marRight w:val="0"/>
                  <w:marTop w:val="0"/>
                  <w:marBottom w:val="0"/>
                  <w:divBdr>
                    <w:top w:val="none" w:sz="0" w:space="0" w:color="auto"/>
                    <w:left w:val="none" w:sz="0" w:space="0" w:color="auto"/>
                    <w:bottom w:val="none" w:sz="0" w:space="0" w:color="auto"/>
                    <w:right w:val="none" w:sz="0" w:space="0" w:color="auto"/>
                  </w:divBdr>
                </w:div>
                <w:div w:id="1480534105">
                  <w:marLeft w:val="0"/>
                  <w:marRight w:val="0"/>
                  <w:marTop w:val="0"/>
                  <w:marBottom w:val="0"/>
                  <w:divBdr>
                    <w:top w:val="none" w:sz="0" w:space="0" w:color="auto"/>
                    <w:left w:val="none" w:sz="0" w:space="0" w:color="auto"/>
                    <w:bottom w:val="none" w:sz="0" w:space="0" w:color="auto"/>
                    <w:right w:val="none" w:sz="0" w:space="0" w:color="auto"/>
                  </w:divBdr>
                </w:div>
                <w:div w:id="1757938021">
                  <w:marLeft w:val="0"/>
                  <w:marRight w:val="0"/>
                  <w:marTop w:val="0"/>
                  <w:marBottom w:val="0"/>
                  <w:divBdr>
                    <w:top w:val="none" w:sz="0" w:space="0" w:color="auto"/>
                    <w:left w:val="none" w:sz="0" w:space="0" w:color="auto"/>
                    <w:bottom w:val="none" w:sz="0" w:space="0" w:color="auto"/>
                    <w:right w:val="none" w:sz="0" w:space="0" w:color="auto"/>
                  </w:divBdr>
                </w:div>
                <w:div w:id="2047438553">
                  <w:marLeft w:val="0"/>
                  <w:marRight w:val="0"/>
                  <w:marTop w:val="0"/>
                  <w:marBottom w:val="0"/>
                  <w:divBdr>
                    <w:top w:val="none" w:sz="0" w:space="0" w:color="auto"/>
                    <w:left w:val="none" w:sz="0" w:space="0" w:color="auto"/>
                    <w:bottom w:val="none" w:sz="0" w:space="0" w:color="auto"/>
                    <w:right w:val="none" w:sz="0" w:space="0" w:color="auto"/>
                  </w:divBdr>
                </w:div>
                <w:div w:id="398210422">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1297029866">
                  <w:marLeft w:val="0"/>
                  <w:marRight w:val="0"/>
                  <w:marTop w:val="0"/>
                  <w:marBottom w:val="0"/>
                  <w:divBdr>
                    <w:top w:val="none" w:sz="0" w:space="0" w:color="auto"/>
                    <w:left w:val="none" w:sz="0" w:space="0" w:color="auto"/>
                    <w:bottom w:val="none" w:sz="0" w:space="0" w:color="auto"/>
                    <w:right w:val="none" w:sz="0" w:space="0" w:color="auto"/>
                  </w:divBdr>
                </w:div>
                <w:div w:id="265626583">
                  <w:marLeft w:val="0"/>
                  <w:marRight w:val="0"/>
                  <w:marTop w:val="0"/>
                  <w:marBottom w:val="0"/>
                  <w:divBdr>
                    <w:top w:val="none" w:sz="0" w:space="0" w:color="auto"/>
                    <w:left w:val="none" w:sz="0" w:space="0" w:color="auto"/>
                    <w:bottom w:val="none" w:sz="0" w:space="0" w:color="auto"/>
                    <w:right w:val="none" w:sz="0" w:space="0" w:color="auto"/>
                  </w:divBdr>
                </w:div>
                <w:div w:id="350382149">
                  <w:marLeft w:val="0"/>
                  <w:marRight w:val="0"/>
                  <w:marTop w:val="0"/>
                  <w:marBottom w:val="0"/>
                  <w:divBdr>
                    <w:top w:val="none" w:sz="0" w:space="0" w:color="auto"/>
                    <w:left w:val="none" w:sz="0" w:space="0" w:color="auto"/>
                    <w:bottom w:val="none" w:sz="0" w:space="0" w:color="auto"/>
                    <w:right w:val="none" w:sz="0" w:space="0" w:color="auto"/>
                  </w:divBdr>
                </w:div>
                <w:div w:id="837188401">
                  <w:marLeft w:val="0"/>
                  <w:marRight w:val="0"/>
                  <w:marTop w:val="0"/>
                  <w:marBottom w:val="0"/>
                  <w:divBdr>
                    <w:top w:val="none" w:sz="0" w:space="0" w:color="auto"/>
                    <w:left w:val="none" w:sz="0" w:space="0" w:color="auto"/>
                    <w:bottom w:val="none" w:sz="0" w:space="0" w:color="auto"/>
                    <w:right w:val="none" w:sz="0" w:space="0" w:color="auto"/>
                  </w:divBdr>
                </w:div>
                <w:div w:id="872692896">
                  <w:marLeft w:val="0"/>
                  <w:marRight w:val="0"/>
                  <w:marTop w:val="0"/>
                  <w:marBottom w:val="0"/>
                  <w:divBdr>
                    <w:top w:val="none" w:sz="0" w:space="0" w:color="auto"/>
                    <w:left w:val="none" w:sz="0" w:space="0" w:color="auto"/>
                    <w:bottom w:val="none" w:sz="0" w:space="0" w:color="auto"/>
                    <w:right w:val="none" w:sz="0" w:space="0" w:color="auto"/>
                  </w:divBdr>
                </w:div>
                <w:div w:id="1861818789">
                  <w:marLeft w:val="0"/>
                  <w:marRight w:val="0"/>
                  <w:marTop w:val="0"/>
                  <w:marBottom w:val="0"/>
                  <w:divBdr>
                    <w:top w:val="none" w:sz="0" w:space="0" w:color="auto"/>
                    <w:left w:val="none" w:sz="0" w:space="0" w:color="auto"/>
                    <w:bottom w:val="none" w:sz="0" w:space="0" w:color="auto"/>
                    <w:right w:val="none" w:sz="0" w:space="0" w:color="auto"/>
                  </w:divBdr>
                </w:div>
                <w:div w:id="1293516453">
                  <w:marLeft w:val="0"/>
                  <w:marRight w:val="0"/>
                  <w:marTop w:val="0"/>
                  <w:marBottom w:val="0"/>
                  <w:divBdr>
                    <w:top w:val="none" w:sz="0" w:space="0" w:color="auto"/>
                    <w:left w:val="none" w:sz="0" w:space="0" w:color="auto"/>
                    <w:bottom w:val="none" w:sz="0" w:space="0" w:color="auto"/>
                    <w:right w:val="none" w:sz="0" w:space="0" w:color="auto"/>
                  </w:divBdr>
                </w:div>
                <w:div w:id="1913390846">
                  <w:marLeft w:val="0"/>
                  <w:marRight w:val="0"/>
                  <w:marTop w:val="0"/>
                  <w:marBottom w:val="0"/>
                  <w:divBdr>
                    <w:top w:val="none" w:sz="0" w:space="0" w:color="auto"/>
                    <w:left w:val="none" w:sz="0" w:space="0" w:color="auto"/>
                    <w:bottom w:val="none" w:sz="0" w:space="0" w:color="auto"/>
                    <w:right w:val="none" w:sz="0" w:space="0" w:color="auto"/>
                  </w:divBdr>
                  <w:divsChild>
                    <w:div w:id="465466769">
                      <w:marLeft w:val="0"/>
                      <w:marRight w:val="0"/>
                      <w:marTop w:val="0"/>
                      <w:marBottom w:val="0"/>
                      <w:divBdr>
                        <w:top w:val="none" w:sz="0" w:space="0" w:color="auto"/>
                        <w:left w:val="none" w:sz="0" w:space="0" w:color="auto"/>
                        <w:bottom w:val="none" w:sz="0" w:space="0" w:color="auto"/>
                        <w:right w:val="none" w:sz="0" w:space="0" w:color="auto"/>
                      </w:divBdr>
                      <w:divsChild>
                        <w:div w:id="995034143">
                          <w:marLeft w:val="0"/>
                          <w:marRight w:val="0"/>
                          <w:marTop w:val="0"/>
                          <w:marBottom w:val="0"/>
                          <w:divBdr>
                            <w:top w:val="none" w:sz="0" w:space="0" w:color="auto"/>
                            <w:left w:val="none" w:sz="0" w:space="0" w:color="auto"/>
                            <w:bottom w:val="none" w:sz="0" w:space="0" w:color="auto"/>
                            <w:right w:val="none" w:sz="0" w:space="0" w:color="auto"/>
                          </w:divBdr>
                        </w:div>
                        <w:div w:id="628318344">
                          <w:marLeft w:val="0"/>
                          <w:marRight w:val="0"/>
                          <w:marTop w:val="0"/>
                          <w:marBottom w:val="0"/>
                          <w:divBdr>
                            <w:top w:val="none" w:sz="0" w:space="0" w:color="auto"/>
                            <w:left w:val="none" w:sz="0" w:space="0" w:color="auto"/>
                            <w:bottom w:val="none" w:sz="0" w:space="0" w:color="auto"/>
                            <w:right w:val="none" w:sz="0" w:space="0" w:color="auto"/>
                          </w:divBdr>
                        </w:div>
                        <w:div w:id="1415123822">
                          <w:marLeft w:val="0"/>
                          <w:marRight w:val="0"/>
                          <w:marTop w:val="0"/>
                          <w:marBottom w:val="0"/>
                          <w:divBdr>
                            <w:top w:val="none" w:sz="0" w:space="0" w:color="auto"/>
                            <w:left w:val="none" w:sz="0" w:space="0" w:color="auto"/>
                            <w:bottom w:val="none" w:sz="0" w:space="0" w:color="auto"/>
                            <w:right w:val="none" w:sz="0" w:space="0" w:color="auto"/>
                          </w:divBdr>
                        </w:div>
                        <w:div w:id="284587">
                          <w:marLeft w:val="0"/>
                          <w:marRight w:val="0"/>
                          <w:marTop w:val="0"/>
                          <w:marBottom w:val="0"/>
                          <w:divBdr>
                            <w:top w:val="none" w:sz="0" w:space="0" w:color="auto"/>
                            <w:left w:val="none" w:sz="0" w:space="0" w:color="auto"/>
                            <w:bottom w:val="none" w:sz="0" w:space="0" w:color="auto"/>
                            <w:right w:val="none" w:sz="0" w:space="0" w:color="auto"/>
                          </w:divBdr>
                        </w:div>
                        <w:div w:id="14265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1057">
                  <w:marLeft w:val="0"/>
                  <w:marRight w:val="0"/>
                  <w:marTop w:val="0"/>
                  <w:marBottom w:val="0"/>
                  <w:divBdr>
                    <w:top w:val="none" w:sz="0" w:space="0" w:color="auto"/>
                    <w:left w:val="none" w:sz="0" w:space="0" w:color="auto"/>
                    <w:bottom w:val="none" w:sz="0" w:space="0" w:color="auto"/>
                    <w:right w:val="none" w:sz="0" w:space="0" w:color="auto"/>
                  </w:divBdr>
                </w:div>
                <w:div w:id="415059340">
                  <w:marLeft w:val="0"/>
                  <w:marRight w:val="0"/>
                  <w:marTop w:val="0"/>
                  <w:marBottom w:val="0"/>
                  <w:divBdr>
                    <w:top w:val="none" w:sz="0" w:space="0" w:color="auto"/>
                    <w:left w:val="none" w:sz="0" w:space="0" w:color="auto"/>
                    <w:bottom w:val="none" w:sz="0" w:space="0" w:color="auto"/>
                    <w:right w:val="none" w:sz="0" w:space="0" w:color="auto"/>
                  </w:divBdr>
                </w:div>
                <w:div w:id="466628797">
                  <w:marLeft w:val="0"/>
                  <w:marRight w:val="0"/>
                  <w:marTop w:val="0"/>
                  <w:marBottom w:val="0"/>
                  <w:divBdr>
                    <w:top w:val="none" w:sz="0" w:space="0" w:color="auto"/>
                    <w:left w:val="none" w:sz="0" w:space="0" w:color="auto"/>
                    <w:bottom w:val="none" w:sz="0" w:space="0" w:color="auto"/>
                    <w:right w:val="none" w:sz="0" w:space="0" w:color="auto"/>
                  </w:divBdr>
                </w:div>
                <w:div w:id="1527063866">
                  <w:marLeft w:val="0"/>
                  <w:marRight w:val="0"/>
                  <w:marTop w:val="0"/>
                  <w:marBottom w:val="0"/>
                  <w:divBdr>
                    <w:top w:val="none" w:sz="0" w:space="0" w:color="auto"/>
                    <w:left w:val="none" w:sz="0" w:space="0" w:color="auto"/>
                    <w:bottom w:val="none" w:sz="0" w:space="0" w:color="auto"/>
                    <w:right w:val="none" w:sz="0" w:space="0" w:color="auto"/>
                  </w:divBdr>
                </w:div>
                <w:div w:id="641236737">
                  <w:marLeft w:val="0"/>
                  <w:marRight w:val="0"/>
                  <w:marTop w:val="0"/>
                  <w:marBottom w:val="0"/>
                  <w:divBdr>
                    <w:top w:val="none" w:sz="0" w:space="0" w:color="auto"/>
                    <w:left w:val="none" w:sz="0" w:space="0" w:color="auto"/>
                    <w:bottom w:val="none" w:sz="0" w:space="0" w:color="auto"/>
                    <w:right w:val="none" w:sz="0" w:space="0" w:color="auto"/>
                  </w:divBdr>
                </w:div>
                <w:div w:id="1108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88371">
      <w:bodyDiv w:val="1"/>
      <w:marLeft w:val="0"/>
      <w:marRight w:val="0"/>
      <w:marTop w:val="0"/>
      <w:marBottom w:val="0"/>
      <w:divBdr>
        <w:top w:val="none" w:sz="0" w:space="0" w:color="auto"/>
        <w:left w:val="none" w:sz="0" w:space="0" w:color="auto"/>
        <w:bottom w:val="none" w:sz="0" w:space="0" w:color="auto"/>
        <w:right w:val="none" w:sz="0" w:space="0" w:color="auto"/>
      </w:divBdr>
      <w:divsChild>
        <w:div w:id="784691352">
          <w:marLeft w:val="0"/>
          <w:marRight w:val="0"/>
          <w:marTop w:val="0"/>
          <w:marBottom w:val="0"/>
          <w:divBdr>
            <w:top w:val="none" w:sz="0" w:space="0" w:color="auto"/>
            <w:left w:val="none" w:sz="0" w:space="0" w:color="auto"/>
            <w:bottom w:val="none" w:sz="0" w:space="0" w:color="auto"/>
            <w:right w:val="none" w:sz="0" w:space="0" w:color="auto"/>
          </w:divBdr>
          <w:divsChild>
            <w:div w:id="454325405">
              <w:marLeft w:val="0"/>
              <w:marRight w:val="0"/>
              <w:marTop w:val="0"/>
              <w:marBottom w:val="0"/>
              <w:divBdr>
                <w:top w:val="none" w:sz="0" w:space="0" w:color="auto"/>
                <w:left w:val="none" w:sz="0" w:space="0" w:color="auto"/>
                <w:bottom w:val="none" w:sz="0" w:space="0" w:color="auto"/>
                <w:right w:val="none" w:sz="0" w:space="0" w:color="auto"/>
              </w:divBdr>
              <w:divsChild>
                <w:div w:id="1581598716">
                  <w:marLeft w:val="0"/>
                  <w:marRight w:val="0"/>
                  <w:marTop w:val="0"/>
                  <w:marBottom w:val="0"/>
                  <w:divBdr>
                    <w:top w:val="none" w:sz="0" w:space="0" w:color="auto"/>
                    <w:left w:val="none" w:sz="0" w:space="0" w:color="auto"/>
                    <w:bottom w:val="none" w:sz="0" w:space="0" w:color="auto"/>
                    <w:right w:val="none" w:sz="0" w:space="0" w:color="auto"/>
                  </w:divBdr>
                  <w:divsChild>
                    <w:div w:id="829710639">
                      <w:marLeft w:val="0"/>
                      <w:marRight w:val="0"/>
                      <w:marTop w:val="0"/>
                      <w:marBottom w:val="0"/>
                      <w:divBdr>
                        <w:top w:val="none" w:sz="0" w:space="0" w:color="auto"/>
                        <w:left w:val="none" w:sz="0" w:space="0" w:color="auto"/>
                        <w:bottom w:val="none" w:sz="0" w:space="0" w:color="auto"/>
                        <w:right w:val="none" w:sz="0" w:space="0" w:color="auto"/>
                      </w:divBdr>
                      <w:divsChild>
                        <w:div w:id="1909414873">
                          <w:marLeft w:val="0"/>
                          <w:marRight w:val="0"/>
                          <w:marTop w:val="75"/>
                          <w:marBottom w:val="75"/>
                          <w:divBdr>
                            <w:top w:val="none" w:sz="0" w:space="0" w:color="auto"/>
                            <w:left w:val="none" w:sz="0" w:space="0" w:color="auto"/>
                            <w:bottom w:val="none" w:sz="0" w:space="0" w:color="auto"/>
                            <w:right w:val="none" w:sz="0" w:space="0" w:color="auto"/>
                          </w:divBdr>
                          <w:divsChild>
                            <w:div w:id="26948812">
                              <w:marLeft w:val="0"/>
                              <w:marRight w:val="0"/>
                              <w:marTop w:val="120"/>
                              <w:marBottom w:val="0"/>
                              <w:divBdr>
                                <w:top w:val="none" w:sz="0" w:space="0" w:color="auto"/>
                                <w:left w:val="none" w:sz="0" w:space="0" w:color="auto"/>
                                <w:bottom w:val="none" w:sz="0" w:space="0" w:color="auto"/>
                                <w:right w:val="none" w:sz="0" w:space="0" w:color="auto"/>
                              </w:divBdr>
                              <w:divsChild>
                                <w:div w:id="1130440443">
                                  <w:marLeft w:val="0"/>
                                  <w:marRight w:val="0"/>
                                  <w:marTop w:val="0"/>
                                  <w:marBottom w:val="0"/>
                                  <w:divBdr>
                                    <w:top w:val="none" w:sz="0" w:space="0" w:color="auto"/>
                                    <w:left w:val="none" w:sz="0" w:space="0" w:color="auto"/>
                                    <w:bottom w:val="none" w:sz="0" w:space="0" w:color="auto"/>
                                    <w:right w:val="none" w:sz="0" w:space="0" w:color="auto"/>
                                  </w:divBdr>
                                </w:div>
                              </w:divsChild>
                            </w:div>
                            <w:div w:id="1579636148">
                              <w:marLeft w:val="0"/>
                              <w:marRight w:val="0"/>
                              <w:marTop w:val="120"/>
                              <w:marBottom w:val="0"/>
                              <w:divBdr>
                                <w:top w:val="none" w:sz="0" w:space="0" w:color="auto"/>
                                <w:left w:val="none" w:sz="0" w:space="0" w:color="auto"/>
                                <w:bottom w:val="none" w:sz="0" w:space="0" w:color="auto"/>
                                <w:right w:val="none" w:sz="0" w:space="0" w:color="auto"/>
                              </w:divBdr>
                              <w:divsChild>
                                <w:div w:id="244538676">
                                  <w:marLeft w:val="0"/>
                                  <w:marRight w:val="0"/>
                                  <w:marTop w:val="0"/>
                                  <w:marBottom w:val="0"/>
                                  <w:divBdr>
                                    <w:top w:val="none" w:sz="0" w:space="0" w:color="auto"/>
                                    <w:left w:val="none" w:sz="0" w:space="0" w:color="auto"/>
                                    <w:bottom w:val="none" w:sz="0" w:space="0" w:color="auto"/>
                                    <w:right w:val="none" w:sz="0" w:space="0" w:color="auto"/>
                                  </w:divBdr>
                                </w:div>
                                <w:div w:id="11017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28970">
              <w:marLeft w:val="0"/>
              <w:marRight w:val="0"/>
              <w:marTop w:val="0"/>
              <w:marBottom w:val="0"/>
              <w:divBdr>
                <w:top w:val="none" w:sz="0" w:space="0" w:color="auto"/>
                <w:left w:val="none" w:sz="0" w:space="0" w:color="auto"/>
                <w:bottom w:val="none" w:sz="0" w:space="0" w:color="auto"/>
                <w:right w:val="none" w:sz="0" w:space="0" w:color="auto"/>
              </w:divBdr>
              <w:divsChild>
                <w:div w:id="1723408271">
                  <w:marLeft w:val="0"/>
                  <w:marRight w:val="0"/>
                  <w:marTop w:val="0"/>
                  <w:marBottom w:val="0"/>
                  <w:divBdr>
                    <w:top w:val="none" w:sz="0" w:space="0" w:color="auto"/>
                    <w:left w:val="none" w:sz="0" w:space="0" w:color="auto"/>
                    <w:bottom w:val="none" w:sz="0" w:space="0" w:color="auto"/>
                    <w:right w:val="none" w:sz="0" w:space="0" w:color="auto"/>
                  </w:divBdr>
                  <w:divsChild>
                    <w:div w:id="1045986692">
                      <w:marLeft w:val="0"/>
                      <w:marRight w:val="0"/>
                      <w:marTop w:val="0"/>
                      <w:marBottom w:val="0"/>
                      <w:divBdr>
                        <w:top w:val="none" w:sz="0" w:space="0" w:color="auto"/>
                        <w:left w:val="none" w:sz="0" w:space="0" w:color="auto"/>
                        <w:bottom w:val="none" w:sz="0" w:space="0" w:color="auto"/>
                        <w:right w:val="none" w:sz="0" w:space="0" w:color="auto"/>
                      </w:divBdr>
                      <w:divsChild>
                        <w:div w:id="1140685934">
                          <w:marLeft w:val="0"/>
                          <w:marRight w:val="0"/>
                          <w:marTop w:val="0"/>
                          <w:marBottom w:val="0"/>
                          <w:divBdr>
                            <w:top w:val="none" w:sz="0" w:space="0" w:color="auto"/>
                            <w:left w:val="none" w:sz="0" w:space="0" w:color="auto"/>
                            <w:bottom w:val="none" w:sz="0" w:space="0" w:color="auto"/>
                            <w:right w:val="none" w:sz="0" w:space="0" w:color="auto"/>
                          </w:divBdr>
                          <w:divsChild>
                            <w:div w:id="2002611256">
                              <w:marLeft w:val="0"/>
                              <w:marRight w:val="0"/>
                              <w:marTop w:val="0"/>
                              <w:marBottom w:val="0"/>
                              <w:divBdr>
                                <w:top w:val="none" w:sz="0" w:space="0" w:color="auto"/>
                                <w:left w:val="none" w:sz="0" w:space="0" w:color="auto"/>
                                <w:bottom w:val="none" w:sz="0" w:space="0" w:color="auto"/>
                                <w:right w:val="none" w:sz="0" w:space="0" w:color="auto"/>
                              </w:divBdr>
                              <w:divsChild>
                                <w:div w:id="14869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31103">
          <w:marLeft w:val="0"/>
          <w:marRight w:val="0"/>
          <w:marTop w:val="0"/>
          <w:marBottom w:val="0"/>
          <w:divBdr>
            <w:top w:val="none" w:sz="0" w:space="0" w:color="auto"/>
            <w:left w:val="none" w:sz="0" w:space="0" w:color="auto"/>
            <w:bottom w:val="none" w:sz="0" w:space="0" w:color="auto"/>
            <w:right w:val="none" w:sz="0" w:space="0" w:color="auto"/>
          </w:divBdr>
          <w:divsChild>
            <w:div w:id="1153376302">
              <w:marLeft w:val="0"/>
              <w:marRight w:val="0"/>
              <w:marTop w:val="0"/>
              <w:marBottom w:val="0"/>
              <w:divBdr>
                <w:top w:val="none" w:sz="0" w:space="0" w:color="auto"/>
                <w:left w:val="none" w:sz="0" w:space="0" w:color="auto"/>
                <w:bottom w:val="none" w:sz="0" w:space="0" w:color="auto"/>
                <w:right w:val="none" w:sz="0" w:space="0" w:color="auto"/>
              </w:divBdr>
              <w:divsChild>
                <w:div w:id="1243679857">
                  <w:marLeft w:val="0"/>
                  <w:marRight w:val="0"/>
                  <w:marTop w:val="0"/>
                  <w:marBottom w:val="0"/>
                  <w:divBdr>
                    <w:top w:val="none" w:sz="0" w:space="0" w:color="auto"/>
                    <w:left w:val="none" w:sz="0" w:space="0" w:color="auto"/>
                    <w:bottom w:val="none" w:sz="0" w:space="0" w:color="auto"/>
                    <w:right w:val="none" w:sz="0" w:space="0" w:color="auto"/>
                  </w:divBdr>
                  <w:divsChild>
                    <w:div w:id="1327250995">
                      <w:marLeft w:val="0"/>
                      <w:marRight w:val="0"/>
                      <w:marTop w:val="0"/>
                      <w:marBottom w:val="0"/>
                      <w:divBdr>
                        <w:top w:val="none" w:sz="0" w:space="0" w:color="auto"/>
                        <w:left w:val="none" w:sz="0" w:space="0" w:color="auto"/>
                        <w:bottom w:val="none" w:sz="0" w:space="0" w:color="auto"/>
                        <w:right w:val="none" w:sz="0" w:space="0" w:color="auto"/>
                      </w:divBdr>
                      <w:divsChild>
                        <w:div w:id="420109347">
                          <w:marLeft w:val="0"/>
                          <w:marRight w:val="0"/>
                          <w:marTop w:val="0"/>
                          <w:marBottom w:val="0"/>
                          <w:divBdr>
                            <w:top w:val="none" w:sz="0" w:space="0" w:color="auto"/>
                            <w:left w:val="none" w:sz="0" w:space="0" w:color="auto"/>
                            <w:bottom w:val="none" w:sz="0" w:space="0" w:color="auto"/>
                            <w:right w:val="none" w:sz="0" w:space="0" w:color="auto"/>
                          </w:divBdr>
                          <w:divsChild>
                            <w:div w:id="1499077124">
                              <w:marLeft w:val="0"/>
                              <w:marRight w:val="0"/>
                              <w:marTop w:val="0"/>
                              <w:marBottom w:val="0"/>
                              <w:divBdr>
                                <w:top w:val="none" w:sz="0" w:space="0" w:color="auto"/>
                                <w:left w:val="none" w:sz="0" w:space="0" w:color="auto"/>
                                <w:bottom w:val="none" w:sz="0" w:space="0" w:color="auto"/>
                                <w:right w:val="none" w:sz="0" w:space="0" w:color="auto"/>
                              </w:divBdr>
                              <w:divsChild>
                                <w:div w:id="781342622">
                                  <w:marLeft w:val="240"/>
                                  <w:marRight w:val="240"/>
                                  <w:marTop w:val="0"/>
                                  <w:marBottom w:val="0"/>
                                  <w:divBdr>
                                    <w:top w:val="none" w:sz="0" w:space="0" w:color="auto"/>
                                    <w:left w:val="none" w:sz="0" w:space="0" w:color="auto"/>
                                    <w:bottom w:val="none" w:sz="0" w:space="0" w:color="auto"/>
                                    <w:right w:val="none" w:sz="0" w:space="0" w:color="auto"/>
                                  </w:divBdr>
                                  <w:divsChild>
                                    <w:div w:id="529489436">
                                      <w:marLeft w:val="0"/>
                                      <w:marRight w:val="0"/>
                                      <w:marTop w:val="0"/>
                                      <w:marBottom w:val="0"/>
                                      <w:divBdr>
                                        <w:top w:val="none" w:sz="0" w:space="0" w:color="auto"/>
                                        <w:left w:val="none" w:sz="0" w:space="0" w:color="auto"/>
                                        <w:bottom w:val="none" w:sz="0" w:space="0" w:color="auto"/>
                                        <w:right w:val="none" w:sz="0" w:space="0" w:color="auto"/>
                                      </w:divBdr>
                                      <w:divsChild>
                                        <w:div w:id="831339659">
                                          <w:marLeft w:val="0"/>
                                          <w:marRight w:val="0"/>
                                          <w:marTop w:val="0"/>
                                          <w:marBottom w:val="0"/>
                                          <w:divBdr>
                                            <w:top w:val="single" w:sz="2" w:space="0" w:color="auto"/>
                                            <w:left w:val="single" w:sz="2" w:space="0" w:color="auto"/>
                                            <w:bottom w:val="single" w:sz="2" w:space="0" w:color="auto"/>
                                            <w:right w:val="single" w:sz="2" w:space="0" w:color="auto"/>
                                          </w:divBdr>
                                        </w:div>
                                        <w:div w:id="1102801394">
                                          <w:marLeft w:val="0"/>
                                          <w:marRight w:val="0"/>
                                          <w:marTop w:val="0"/>
                                          <w:marBottom w:val="0"/>
                                          <w:divBdr>
                                            <w:top w:val="single" w:sz="2" w:space="0" w:color="auto"/>
                                            <w:left w:val="single" w:sz="2" w:space="0" w:color="auto"/>
                                            <w:bottom w:val="single" w:sz="2" w:space="0" w:color="auto"/>
                                            <w:right w:val="single" w:sz="2" w:space="0" w:color="auto"/>
                                          </w:divBdr>
                                        </w:div>
                                        <w:div w:id="1024942308">
                                          <w:marLeft w:val="0"/>
                                          <w:marRight w:val="0"/>
                                          <w:marTop w:val="0"/>
                                          <w:marBottom w:val="0"/>
                                          <w:divBdr>
                                            <w:top w:val="none" w:sz="0" w:space="0" w:color="auto"/>
                                            <w:left w:val="none" w:sz="0" w:space="0" w:color="auto"/>
                                            <w:bottom w:val="none" w:sz="0" w:space="0" w:color="auto"/>
                                            <w:right w:val="none" w:sz="0" w:space="0" w:color="auto"/>
                                          </w:divBdr>
                                          <w:divsChild>
                                            <w:div w:id="1328023187">
                                              <w:marLeft w:val="0"/>
                                              <w:marRight w:val="0"/>
                                              <w:marTop w:val="0"/>
                                              <w:marBottom w:val="0"/>
                                              <w:divBdr>
                                                <w:top w:val="none" w:sz="0" w:space="0" w:color="auto"/>
                                                <w:left w:val="none" w:sz="0" w:space="0" w:color="auto"/>
                                                <w:bottom w:val="none" w:sz="0" w:space="0" w:color="auto"/>
                                                <w:right w:val="none" w:sz="0" w:space="0" w:color="auto"/>
                                              </w:divBdr>
                                              <w:divsChild>
                                                <w:div w:id="3943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015486">
      <w:bodyDiv w:val="1"/>
      <w:marLeft w:val="0"/>
      <w:marRight w:val="0"/>
      <w:marTop w:val="0"/>
      <w:marBottom w:val="0"/>
      <w:divBdr>
        <w:top w:val="none" w:sz="0" w:space="0" w:color="auto"/>
        <w:left w:val="none" w:sz="0" w:space="0" w:color="auto"/>
        <w:bottom w:val="none" w:sz="0" w:space="0" w:color="auto"/>
        <w:right w:val="none" w:sz="0" w:space="0" w:color="auto"/>
      </w:divBdr>
    </w:div>
    <w:div w:id="1260600649">
      <w:bodyDiv w:val="1"/>
      <w:marLeft w:val="0"/>
      <w:marRight w:val="0"/>
      <w:marTop w:val="0"/>
      <w:marBottom w:val="0"/>
      <w:divBdr>
        <w:top w:val="none" w:sz="0" w:space="0" w:color="auto"/>
        <w:left w:val="none" w:sz="0" w:space="0" w:color="auto"/>
        <w:bottom w:val="none" w:sz="0" w:space="0" w:color="auto"/>
        <w:right w:val="none" w:sz="0" w:space="0" w:color="auto"/>
      </w:divBdr>
      <w:divsChild>
        <w:div w:id="2105805203">
          <w:marLeft w:val="0"/>
          <w:marRight w:val="0"/>
          <w:marTop w:val="0"/>
          <w:marBottom w:val="0"/>
          <w:divBdr>
            <w:top w:val="none" w:sz="0" w:space="0" w:color="auto"/>
            <w:left w:val="none" w:sz="0" w:space="0" w:color="auto"/>
            <w:bottom w:val="none" w:sz="0" w:space="0" w:color="auto"/>
            <w:right w:val="none" w:sz="0" w:space="0" w:color="auto"/>
          </w:divBdr>
        </w:div>
        <w:div w:id="1769083954">
          <w:marLeft w:val="0"/>
          <w:marRight w:val="0"/>
          <w:marTop w:val="0"/>
          <w:marBottom w:val="0"/>
          <w:divBdr>
            <w:top w:val="none" w:sz="0" w:space="0" w:color="auto"/>
            <w:left w:val="none" w:sz="0" w:space="0" w:color="auto"/>
            <w:bottom w:val="none" w:sz="0" w:space="0" w:color="auto"/>
            <w:right w:val="none" w:sz="0" w:space="0" w:color="auto"/>
          </w:divBdr>
        </w:div>
        <w:div w:id="1102385168">
          <w:marLeft w:val="0"/>
          <w:marRight w:val="0"/>
          <w:marTop w:val="0"/>
          <w:marBottom w:val="0"/>
          <w:divBdr>
            <w:top w:val="none" w:sz="0" w:space="0" w:color="auto"/>
            <w:left w:val="none" w:sz="0" w:space="0" w:color="auto"/>
            <w:bottom w:val="none" w:sz="0" w:space="0" w:color="auto"/>
            <w:right w:val="none" w:sz="0" w:space="0" w:color="auto"/>
          </w:divBdr>
        </w:div>
        <w:div w:id="1382898821">
          <w:marLeft w:val="0"/>
          <w:marRight w:val="0"/>
          <w:marTop w:val="0"/>
          <w:marBottom w:val="0"/>
          <w:divBdr>
            <w:top w:val="none" w:sz="0" w:space="0" w:color="auto"/>
            <w:left w:val="none" w:sz="0" w:space="0" w:color="auto"/>
            <w:bottom w:val="none" w:sz="0" w:space="0" w:color="auto"/>
            <w:right w:val="none" w:sz="0" w:space="0" w:color="auto"/>
          </w:divBdr>
        </w:div>
        <w:div w:id="1930965945">
          <w:marLeft w:val="0"/>
          <w:marRight w:val="0"/>
          <w:marTop w:val="0"/>
          <w:marBottom w:val="0"/>
          <w:divBdr>
            <w:top w:val="none" w:sz="0" w:space="0" w:color="auto"/>
            <w:left w:val="none" w:sz="0" w:space="0" w:color="auto"/>
            <w:bottom w:val="none" w:sz="0" w:space="0" w:color="auto"/>
            <w:right w:val="none" w:sz="0" w:space="0" w:color="auto"/>
          </w:divBdr>
        </w:div>
      </w:divsChild>
    </w:div>
    <w:div w:id="1286158918">
      <w:bodyDiv w:val="1"/>
      <w:marLeft w:val="0"/>
      <w:marRight w:val="0"/>
      <w:marTop w:val="0"/>
      <w:marBottom w:val="0"/>
      <w:divBdr>
        <w:top w:val="none" w:sz="0" w:space="0" w:color="auto"/>
        <w:left w:val="none" w:sz="0" w:space="0" w:color="auto"/>
        <w:bottom w:val="none" w:sz="0" w:space="0" w:color="auto"/>
        <w:right w:val="none" w:sz="0" w:space="0" w:color="auto"/>
      </w:divBdr>
      <w:divsChild>
        <w:div w:id="2107573774">
          <w:marLeft w:val="0"/>
          <w:marRight w:val="0"/>
          <w:marTop w:val="0"/>
          <w:marBottom w:val="315"/>
          <w:divBdr>
            <w:top w:val="none" w:sz="0" w:space="0" w:color="auto"/>
            <w:left w:val="none" w:sz="0" w:space="0" w:color="auto"/>
            <w:bottom w:val="none" w:sz="0" w:space="0" w:color="auto"/>
            <w:right w:val="none" w:sz="0" w:space="0" w:color="auto"/>
          </w:divBdr>
        </w:div>
      </w:divsChild>
    </w:div>
    <w:div w:id="1301113368">
      <w:bodyDiv w:val="1"/>
      <w:marLeft w:val="0"/>
      <w:marRight w:val="0"/>
      <w:marTop w:val="0"/>
      <w:marBottom w:val="0"/>
      <w:divBdr>
        <w:top w:val="none" w:sz="0" w:space="0" w:color="auto"/>
        <w:left w:val="none" w:sz="0" w:space="0" w:color="auto"/>
        <w:bottom w:val="none" w:sz="0" w:space="0" w:color="auto"/>
        <w:right w:val="none" w:sz="0" w:space="0" w:color="auto"/>
      </w:divBdr>
      <w:divsChild>
        <w:div w:id="1693873774">
          <w:marLeft w:val="0"/>
          <w:marRight w:val="0"/>
          <w:marTop w:val="0"/>
          <w:marBottom w:val="0"/>
          <w:divBdr>
            <w:top w:val="none" w:sz="0" w:space="0" w:color="auto"/>
            <w:left w:val="none" w:sz="0" w:space="0" w:color="auto"/>
            <w:bottom w:val="none" w:sz="0" w:space="0" w:color="auto"/>
            <w:right w:val="none" w:sz="0" w:space="0" w:color="auto"/>
          </w:divBdr>
          <w:divsChild>
            <w:div w:id="1773938029">
              <w:marLeft w:val="0"/>
              <w:marRight w:val="0"/>
              <w:marTop w:val="0"/>
              <w:marBottom w:val="0"/>
              <w:divBdr>
                <w:top w:val="single" w:sz="8" w:space="3" w:color="E1E1E1"/>
                <w:left w:val="none" w:sz="0" w:space="0" w:color="auto"/>
                <w:bottom w:val="none" w:sz="0" w:space="0" w:color="auto"/>
                <w:right w:val="none" w:sz="0" w:space="0" w:color="auto"/>
              </w:divBdr>
              <w:divsChild>
                <w:div w:id="15339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0993">
          <w:marLeft w:val="0"/>
          <w:marRight w:val="0"/>
          <w:marTop w:val="0"/>
          <w:marBottom w:val="0"/>
          <w:divBdr>
            <w:top w:val="none" w:sz="0" w:space="0" w:color="auto"/>
            <w:left w:val="none" w:sz="0" w:space="0" w:color="auto"/>
            <w:bottom w:val="none" w:sz="0" w:space="0" w:color="auto"/>
            <w:right w:val="none" w:sz="0" w:space="0" w:color="auto"/>
          </w:divBdr>
        </w:div>
        <w:div w:id="2146854159">
          <w:marLeft w:val="0"/>
          <w:marRight w:val="0"/>
          <w:marTop w:val="0"/>
          <w:marBottom w:val="0"/>
          <w:divBdr>
            <w:top w:val="none" w:sz="0" w:space="0" w:color="auto"/>
            <w:left w:val="none" w:sz="0" w:space="0" w:color="auto"/>
            <w:bottom w:val="none" w:sz="0" w:space="0" w:color="auto"/>
            <w:right w:val="none" w:sz="0" w:space="0" w:color="auto"/>
          </w:divBdr>
        </w:div>
        <w:div w:id="630356624">
          <w:marLeft w:val="0"/>
          <w:marRight w:val="0"/>
          <w:marTop w:val="0"/>
          <w:marBottom w:val="0"/>
          <w:divBdr>
            <w:top w:val="none" w:sz="0" w:space="0" w:color="auto"/>
            <w:left w:val="none" w:sz="0" w:space="0" w:color="auto"/>
            <w:bottom w:val="none" w:sz="0" w:space="0" w:color="auto"/>
            <w:right w:val="none" w:sz="0" w:space="0" w:color="auto"/>
          </w:divBdr>
        </w:div>
        <w:div w:id="160583897">
          <w:marLeft w:val="0"/>
          <w:marRight w:val="0"/>
          <w:marTop w:val="0"/>
          <w:marBottom w:val="0"/>
          <w:divBdr>
            <w:top w:val="none" w:sz="0" w:space="0" w:color="auto"/>
            <w:left w:val="none" w:sz="0" w:space="0" w:color="auto"/>
            <w:bottom w:val="none" w:sz="0" w:space="0" w:color="auto"/>
            <w:right w:val="none" w:sz="0" w:space="0" w:color="auto"/>
          </w:divBdr>
        </w:div>
        <w:div w:id="699090345">
          <w:marLeft w:val="0"/>
          <w:marRight w:val="0"/>
          <w:marTop w:val="0"/>
          <w:marBottom w:val="0"/>
          <w:divBdr>
            <w:top w:val="none" w:sz="0" w:space="0" w:color="auto"/>
            <w:left w:val="none" w:sz="0" w:space="0" w:color="auto"/>
            <w:bottom w:val="none" w:sz="0" w:space="0" w:color="auto"/>
            <w:right w:val="none" w:sz="0" w:space="0" w:color="auto"/>
          </w:divBdr>
        </w:div>
        <w:div w:id="222251353">
          <w:marLeft w:val="0"/>
          <w:marRight w:val="0"/>
          <w:marTop w:val="0"/>
          <w:marBottom w:val="0"/>
          <w:divBdr>
            <w:top w:val="none" w:sz="0" w:space="0" w:color="auto"/>
            <w:left w:val="none" w:sz="0" w:space="0" w:color="auto"/>
            <w:bottom w:val="none" w:sz="0" w:space="0" w:color="auto"/>
            <w:right w:val="none" w:sz="0" w:space="0" w:color="auto"/>
          </w:divBdr>
        </w:div>
        <w:div w:id="1727408447">
          <w:marLeft w:val="720"/>
          <w:marRight w:val="0"/>
          <w:marTop w:val="0"/>
          <w:marBottom w:val="0"/>
          <w:divBdr>
            <w:top w:val="none" w:sz="0" w:space="0" w:color="auto"/>
            <w:left w:val="none" w:sz="0" w:space="0" w:color="auto"/>
            <w:bottom w:val="none" w:sz="0" w:space="0" w:color="auto"/>
            <w:right w:val="none" w:sz="0" w:space="0" w:color="auto"/>
          </w:divBdr>
        </w:div>
        <w:div w:id="1991518040">
          <w:marLeft w:val="720"/>
          <w:marRight w:val="0"/>
          <w:marTop w:val="0"/>
          <w:marBottom w:val="160"/>
          <w:divBdr>
            <w:top w:val="none" w:sz="0" w:space="0" w:color="auto"/>
            <w:left w:val="none" w:sz="0" w:space="0" w:color="auto"/>
            <w:bottom w:val="none" w:sz="0" w:space="0" w:color="auto"/>
            <w:right w:val="none" w:sz="0" w:space="0" w:color="auto"/>
          </w:divBdr>
        </w:div>
        <w:div w:id="18285994">
          <w:marLeft w:val="0"/>
          <w:marRight w:val="0"/>
          <w:marTop w:val="0"/>
          <w:marBottom w:val="0"/>
          <w:divBdr>
            <w:top w:val="none" w:sz="0" w:space="0" w:color="auto"/>
            <w:left w:val="none" w:sz="0" w:space="0" w:color="auto"/>
            <w:bottom w:val="none" w:sz="0" w:space="0" w:color="auto"/>
            <w:right w:val="none" w:sz="0" w:space="0" w:color="auto"/>
          </w:divBdr>
        </w:div>
        <w:div w:id="1171215618">
          <w:marLeft w:val="0"/>
          <w:marRight w:val="0"/>
          <w:marTop w:val="0"/>
          <w:marBottom w:val="0"/>
          <w:divBdr>
            <w:top w:val="none" w:sz="0" w:space="0" w:color="auto"/>
            <w:left w:val="none" w:sz="0" w:space="0" w:color="auto"/>
            <w:bottom w:val="none" w:sz="0" w:space="0" w:color="auto"/>
            <w:right w:val="none" w:sz="0" w:space="0" w:color="auto"/>
          </w:divBdr>
        </w:div>
        <w:div w:id="1480071805">
          <w:marLeft w:val="0"/>
          <w:marRight w:val="0"/>
          <w:marTop w:val="0"/>
          <w:marBottom w:val="0"/>
          <w:divBdr>
            <w:top w:val="none" w:sz="0" w:space="0" w:color="auto"/>
            <w:left w:val="none" w:sz="0" w:space="0" w:color="auto"/>
            <w:bottom w:val="none" w:sz="0" w:space="0" w:color="auto"/>
            <w:right w:val="none" w:sz="0" w:space="0" w:color="auto"/>
          </w:divBdr>
        </w:div>
        <w:div w:id="1327906058">
          <w:marLeft w:val="0"/>
          <w:marRight w:val="0"/>
          <w:marTop w:val="0"/>
          <w:marBottom w:val="0"/>
          <w:divBdr>
            <w:top w:val="none" w:sz="0" w:space="0" w:color="auto"/>
            <w:left w:val="none" w:sz="0" w:space="0" w:color="auto"/>
            <w:bottom w:val="none" w:sz="0" w:space="0" w:color="auto"/>
            <w:right w:val="none" w:sz="0" w:space="0" w:color="auto"/>
          </w:divBdr>
        </w:div>
        <w:div w:id="946429540">
          <w:marLeft w:val="720"/>
          <w:marRight w:val="0"/>
          <w:marTop w:val="0"/>
          <w:marBottom w:val="0"/>
          <w:divBdr>
            <w:top w:val="none" w:sz="0" w:space="0" w:color="auto"/>
            <w:left w:val="none" w:sz="0" w:space="0" w:color="auto"/>
            <w:bottom w:val="none" w:sz="0" w:space="0" w:color="auto"/>
            <w:right w:val="none" w:sz="0" w:space="0" w:color="auto"/>
          </w:divBdr>
        </w:div>
        <w:div w:id="1166166444">
          <w:marLeft w:val="720"/>
          <w:marRight w:val="0"/>
          <w:marTop w:val="0"/>
          <w:marBottom w:val="0"/>
          <w:divBdr>
            <w:top w:val="none" w:sz="0" w:space="0" w:color="auto"/>
            <w:left w:val="none" w:sz="0" w:space="0" w:color="auto"/>
            <w:bottom w:val="none" w:sz="0" w:space="0" w:color="auto"/>
            <w:right w:val="none" w:sz="0" w:space="0" w:color="auto"/>
          </w:divBdr>
        </w:div>
        <w:div w:id="2054303903">
          <w:marLeft w:val="720"/>
          <w:marRight w:val="0"/>
          <w:marTop w:val="0"/>
          <w:marBottom w:val="0"/>
          <w:divBdr>
            <w:top w:val="none" w:sz="0" w:space="0" w:color="auto"/>
            <w:left w:val="none" w:sz="0" w:space="0" w:color="auto"/>
            <w:bottom w:val="none" w:sz="0" w:space="0" w:color="auto"/>
            <w:right w:val="none" w:sz="0" w:space="0" w:color="auto"/>
          </w:divBdr>
        </w:div>
        <w:div w:id="1679505857">
          <w:marLeft w:val="720"/>
          <w:marRight w:val="0"/>
          <w:marTop w:val="0"/>
          <w:marBottom w:val="0"/>
          <w:divBdr>
            <w:top w:val="none" w:sz="0" w:space="0" w:color="auto"/>
            <w:left w:val="none" w:sz="0" w:space="0" w:color="auto"/>
            <w:bottom w:val="none" w:sz="0" w:space="0" w:color="auto"/>
            <w:right w:val="none" w:sz="0" w:space="0" w:color="auto"/>
          </w:divBdr>
        </w:div>
        <w:div w:id="725883548">
          <w:marLeft w:val="720"/>
          <w:marRight w:val="0"/>
          <w:marTop w:val="0"/>
          <w:marBottom w:val="0"/>
          <w:divBdr>
            <w:top w:val="none" w:sz="0" w:space="0" w:color="auto"/>
            <w:left w:val="none" w:sz="0" w:space="0" w:color="auto"/>
            <w:bottom w:val="none" w:sz="0" w:space="0" w:color="auto"/>
            <w:right w:val="none" w:sz="0" w:space="0" w:color="auto"/>
          </w:divBdr>
        </w:div>
        <w:div w:id="1432510951">
          <w:marLeft w:val="720"/>
          <w:marRight w:val="0"/>
          <w:marTop w:val="0"/>
          <w:marBottom w:val="0"/>
          <w:divBdr>
            <w:top w:val="none" w:sz="0" w:space="0" w:color="auto"/>
            <w:left w:val="none" w:sz="0" w:space="0" w:color="auto"/>
            <w:bottom w:val="none" w:sz="0" w:space="0" w:color="auto"/>
            <w:right w:val="none" w:sz="0" w:space="0" w:color="auto"/>
          </w:divBdr>
        </w:div>
        <w:div w:id="1881867425">
          <w:marLeft w:val="720"/>
          <w:marRight w:val="0"/>
          <w:marTop w:val="0"/>
          <w:marBottom w:val="0"/>
          <w:divBdr>
            <w:top w:val="none" w:sz="0" w:space="0" w:color="auto"/>
            <w:left w:val="none" w:sz="0" w:space="0" w:color="auto"/>
            <w:bottom w:val="none" w:sz="0" w:space="0" w:color="auto"/>
            <w:right w:val="none" w:sz="0" w:space="0" w:color="auto"/>
          </w:divBdr>
        </w:div>
        <w:div w:id="301082906">
          <w:marLeft w:val="720"/>
          <w:marRight w:val="0"/>
          <w:marTop w:val="0"/>
          <w:marBottom w:val="160"/>
          <w:divBdr>
            <w:top w:val="none" w:sz="0" w:space="0" w:color="auto"/>
            <w:left w:val="none" w:sz="0" w:space="0" w:color="auto"/>
            <w:bottom w:val="none" w:sz="0" w:space="0" w:color="auto"/>
            <w:right w:val="none" w:sz="0" w:space="0" w:color="auto"/>
          </w:divBdr>
        </w:div>
        <w:div w:id="1665745257">
          <w:marLeft w:val="0"/>
          <w:marRight w:val="0"/>
          <w:marTop w:val="0"/>
          <w:marBottom w:val="0"/>
          <w:divBdr>
            <w:top w:val="none" w:sz="0" w:space="0" w:color="auto"/>
            <w:left w:val="none" w:sz="0" w:space="0" w:color="auto"/>
            <w:bottom w:val="none" w:sz="0" w:space="0" w:color="auto"/>
            <w:right w:val="none" w:sz="0" w:space="0" w:color="auto"/>
          </w:divBdr>
        </w:div>
        <w:div w:id="1916550139">
          <w:marLeft w:val="0"/>
          <w:marRight w:val="0"/>
          <w:marTop w:val="0"/>
          <w:marBottom w:val="0"/>
          <w:divBdr>
            <w:top w:val="none" w:sz="0" w:space="0" w:color="auto"/>
            <w:left w:val="none" w:sz="0" w:space="0" w:color="auto"/>
            <w:bottom w:val="none" w:sz="0" w:space="0" w:color="auto"/>
            <w:right w:val="none" w:sz="0" w:space="0" w:color="auto"/>
          </w:divBdr>
        </w:div>
        <w:div w:id="331375345">
          <w:marLeft w:val="1080"/>
          <w:marRight w:val="0"/>
          <w:marTop w:val="0"/>
          <w:marBottom w:val="0"/>
          <w:divBdr>
            <w:top w:val="none" w:sz="0" w:space="0" w:color="auto"/>
            <w:left w:val="none" w:sz="0" w:space="0" w:color="auto"/>
            <w:bottom w:val="none" w:sz="0" w:space="0" w:color="auto"/>
            <w:right w:val="none" w:sz="0" w:space="0" w:color="auto"/>
          </w:divBdr>
        </w:div>
        <w:div w:id="1486434478">
          <w:marLeft w:val="1080"/>
          <w:marRight w:val="0"/>
          <w:marTop w:val="0"/>
          <w:marBottom w:val="0"/>
          <w:divBdr>
            <w:top w:val="none" w:sz="0" w:space="0" w:color="auto"/>
            <w:left w:val="none" w:sz="0" w:space="0" w:color="auto"/>
            <w:bottom w:val="none" w:sz="0" w:space="0" w:color="auto"/>
            <w:right w:val="none" w:sz="0" w:space="0" w:color="auto"/>
          </w:divBdr>
        </w:div>
        <w:div w:id="699672742">
          <w:marLeft w:val="1080"/>
          <w:marRight w:val="0"/>
          <w:marTop w:val="0"/>
          <w:marBottom w:val="0"/>
          <w:divBdr>
            <w:top w:val="none" w:sz="0" w:space="0" w:color="auto"/>
            <w:left w:val="none" w:sz="0" w:space="0" w:color="auto"/>
            <w:bottom w:val="none" w:sz="0" w:space="0" w:color="auto"/>
            <w:right w:val="none" w:sz="0" w:space="0" w:color="auto"/>
          </w:divBdr>
        </w:div>
        <w:div w:id="87624181">
          <w:marLeft w:val="720"/>
          <w:marRight w:val="0"/>
          <w:marTop w:val="0"/>
          <w:marBottom w:val="160"/>
          <w:divBdr>
            <w:top w:val="none" w:sz="0" w:space="0" w:color="auto"/>
            <w:left w:val="none" w:sz="0" w:space="0" w:color="auto"/>
            <w:bottom w:val="none" w:sz="0" w:space="0" w:color="auto"/>
            <w:right w:val="none" w:sz="0" w:space="0" w:color="auto"/>
          </w:divBdr>
        </w:div>
        <w:div w:id="47847528">
          <w:marLeft w:val="0"/>
          <w:marRight w:val="0"/>
          <w:marTop w:val="0"/>
          <w:marBottom w:val="0"/>
          <w:divBdr>
            <w:top w:val="none" w:sz="0" w:space="0" w:color="auto"/>
            <w:left w:val="none" w:sz="0" w:space="0" w:color="auto"/>
            <w:bottom w:val="none" w:sz="0" w:space="0" w:color="auto"/>
            <w:right w:val="none" w:sz="0" w:space="0" w:color="auto"/>
          </w:divBdr>
        </w:div>
        <w:div w:id="1677422460">
          <w:marLeft w:val="1080"/>
          <w:marRight w:val="0"/>
          <w:marTop w:val="0"/>
          <w:marBottom w:val="0"/>
          <w:divBdr>
            <w:top w:val="none" w:sz="0" w:space="0" w:color="auto"/>
            <w:left w:val="none" w:sz="0" w:space="0" w:color="auto"/>
            <w:bottom w:val="none" w:sz="0" w:space="0" w:color="auto"/>
            <w:right w:val="none" w:sz="0" w:space="0" w:color="auto"/>
          </w:divBdr>
        </w:div>
        <w:div w:id="533465375">
          <w:marLeft w:val="1080"/>
          <w:marRight w:val="0"/>
          <w:marTop w:val="0"/>
          <w:marBottom w:val="0"/>
          <w:divBdr>
            <w:top w:val="none" w:sz="0" w:space="0" w:color="auto"/>
            <w:left w:val="none" w:sz="0" w:space="0" w:color="auto"/>
            <w:bottom w:val="none" w:sz="0" w:space="0" w:color="auto"/>
            <w:right w:val="none" w:sz="0" w:space="0" w:color="auto"/>
          </w:divBdr>
        </w:div>
        <w:div w:id="2061466974">
          <w:marLeft w:val="1080"/>
          <w:marRight w:val="0"/>
          <w:marTop w:val="0"/>
          <w:marBottom w:val="0"/>
          <w:divBdr>
            <w:top w:val="none" w:sz="0" w:space="0" w:color="auto"/>
            <w:left w:val="none" w:sz="0" w:space="0" w:color="auto"/>
            <w:bottom w:val="none" w:sz="0" w:space="0" w:color="auto"/>
            <w:right w:val="none" w:sz="0" w:space="0" w:color="auto"/>
          </w:divBdr>
        </w:div>
        <w:div w:id="532812143">
          <w:marLeft w:val="1080"/>
          <w:marRight w:val="0"/>
          <w:marTop w:val="0"/>
          <w:marBottom w:val="0"/>
          <w:divBdr>
            <w:top w:val="none" w:sz="0" w:space="0" w:color="auto"/>
            <w:left w:val="none" w:sz="0" w:space="0" w:color="auto"/>
            <w:bottom w:val="none" w:sz="0" w:space="0" w:color="auto"/>
            <w:right w:val="none" w:sz="0" w:space="0" w:color="auto"/>
          </w:divBdr>
        </w:div>
        <w:div w:id="1328628887">
          <w:marLeft w:val="1080"/>
          <w:marRight w:val="0"/>
          <w:marTop w:val="0"/>
          <w:marBottom w:val="0"/>
          <w:divBdr>
            <w:top w:val="none" w:sz="0" w:space="0" w:color="auto"/>
            <w:left w:val="none" w:sz="0" w:space="0" w:color="auto"/>
            <w:bottom w:val="none" w:sz="0" w:space="0" w:color="auto"/>
            <w:right w:val="none" w:sz="0" w:space="0" w:color="auto"/>
          </w:divBdr>
        </w:div>
        <w:div w:id="1752777217">
          <w:marLeft w:val="1080"/>
          <w:marRight w:val="0"/>
          <w:marTop w:val="0"/>
          <w:marBottom w:val="0"/>
          <w:divBdr>
            <w:top w:val="none" w:sz="0" w:space="0" w:color="auto"/>
            <w:left w:val="none" w:sz="0" w:space="0" w:color="auto"/>
            <w:bottom w:val="none" w:sz="0" w:space="0" w:color="auto"/>
            <w:right w:val="none" w:sz="0" w:space="0" w:color="auto"/>
          </w:divBdr>
        </w:div>
        <w:div w:id="715356243">
          <w:marLeft w:val="1080"/>
          <w:marRight w:val="0"/>
          <w:marTop w:val="0"/>
          <w:marBottom w:val="0"/>
          <w:divBdr>
            <w:top w:val="none" w:sz="0" w:space="0" w:color="auto"/>
            <w:left w:val="none" w:sz="0" w:space="0" w:color="auto"/>
            <w:bottom w:val="none" w:sz="0" w:space="0" w:color="auto"/>
            <w:right w:val="none" w:sz="0" w:space="0" w:color="auto"/>
          </w:divBdr>
        </w:div>
        <w:div w:id="954487959">
          <w:marLeft w:val="1080"/>
          <w:marRight w:val="0"/>
          <w:marTop w:val="0"/>
          <w:marBottom w:val="0"/>
          <w:divBdr>
            <w:top w:val="none" w:sz="0" w:space="0" w:color="auto"/>
            <w:left w:val="none" w:sz="0" w:space="0" w:color="auto"/>
            <w:bottom w:val="none" w:sz="0" w:space="0" w:color="auto"/>
            <w:right w:val="none" w:sz="0" w:space="0" w:color="auto"/>
          </w:divBdr>
        </w:div>
        <w:div w:id="1104956454">
          <w:marLeft w:val="1080"/>
          <w:marRight w:val="0"/>
          <w:marTop w:val="0"/>
          <w:marBottom w:val="160"/>
          <w:divBdr>
            <w:top w:val="none" w:sz="0" w:space="0" w:color="auto"/>
            <w:left w:val="none" w:sz="0" w:space="0" w:color="auto"/>
            <w:bottom w:val="none" w:sz="0" w:space="0" w:color="auto"/>
            <w:right w:val="none" w:sz="0" w:space="0" w:color="auto"/>
          </w:divBdr>
        </w:div>
        <w:div w:id="2063211324">
          <w:marLeft w:val="0"/>
          <w:marRight w:val="0"/>
          <w:marTop w:val="0"/>
          <w:marBottom w:val="0"/>
          <w:divBdr>
            <w:top w:val="none" w:sz="0" w:space="0" w:color="auto"/>
            <w:left w:val="none" w:sz="0" w:space="0" w:color="auto"/>
            <w:bottom w:val="none" w:sz="0" w:space="0" w:color="auto"/>
            <w:right w:val="none" w:sz="0" w:space="0" w:color="auto"/>
          </w:divBdr>
        </w:div>
        <w:div w:id="1809660644">
          <w:marLeft w:val="0"/>
          <w:marRight w:val="0"/>
          <w:marTop w:val="0"/>
          <w:marBottom w:val="0"/>
          <w:divBdr>
            <w:top w:val="none" w:sz="0" w:space="0" w:color="auto"/>
            <w:left w:val="none" w:sz="0" w:space="0" w:color="auto"/>
            <w:bottom w:val="none" w:sz="0" w:space="0" w:color="auto"/>
            <w:right w:val="none" w:sz="0" w:space="0" w:color="auto"/>
          </w:divBdr>
        </w:div>
        <w:div w:id="1625576213">
          <w:marLeft w:val="0"/>
          <w:marRight w:val="0"/>
          <w:marTop w:val="0"/>
          <w:marBottom w:val="0"/>
          <w:divBdr>
            <w:top w:val="none" w:sz="0" w:space="0" w:color="auto"/>
            <w:left w:val="none" w:sz="0" w:space="0" w:color="auto"/>
            <w:bottom w:val="none" w:sz="0" w:space="0" w:color="auto"/>
            <w:right w:val="none" w:sz="0" w:space="0" w:color="auto"/>
          </w:divBdr>
        </w:div>
        <w:div w:id="1551459193">
          <w:marLeft w:val="0"/>
          <w:marRight w:val="0"/>
          <w:marTop w:val="0"/>
          <w:marBottom w:val="0"/>
          <w:divBdr>
            <w:top w:val="none" w:sz="0" w:space="0" w:color="auto"/>
            <w:left w:val="none" w:sz="0" w:space="0" w:color="auto"/>
            <w:bottom w:val="none" w:sz="0" w:space="0" w:color="auto"/>
            <w:right w:val="none" w:sz="0" w:space="0" w:color="auto"/>
          </w:divBdr>
        </w:div>
        <w:div w:id="1267035422">
          <w:marLeft w:val="0"/>
          <w:marRight w:val="0"/>
          <w:marTop w:val="0"/>
          <w:marBottom w:val="0"/>
          <w:divBdr>
            <w:top w:val="none" w:sz="0" w:space="0" w:color="auto"/>
            <w:left w:val="none" w:sz="0" w:space="0" w:color="auto"/>
            <w:bottom w:val="none" w:sz="0" w:space="0" w:color="auto"/>
            <w:right w:val="none" w:sz="0" w:space="0" w:color="auto"/>
          </w:divBdr>
        </w:div>
      </w:divsChild>
    </w:div>
    <w:div w:id="1302492674">
      <w:bodyDiv w:val="1"/>
      <w:marLeft w:val="0"/>
      <w:marRight w:val="0"/>
      <w:marTop w:val="0"/>
      <w:marBottom w:val="0"/>
      <w:divBdr>
        <w:top w:val="none" w:sz="0" w:space="0" w:color="auto"/>
        <w:left w:val="none" w:sz="0" w:space="0" w:color="auto"/>
        <w:bottom w:val="none" w:sz="0" w:space="0" w:color="auto"/>
        <w:right w:val="none" w:sz="0" w:space="0" w:color="auto"/>
      </w:divBdr>
      <w:divsChild>
        <w:div w:id="311103336">
          <w:marLeft w:val="0"/>
          <w:marRight w:val="0"/>
          <w:marTop w:val="0"/>
          <w:marBottom w:val="0"/>
          <w:divBdr>
            <w:top w:val="none" w:sz="0" w:space="0" w:color="auto"/>
            <w:left w:val="none" w:sz="0" w:space="0" w:color="auto"/>
            <w:bottom w:val="none" w:sz="0" w:space="0" w:color="auto"/>
            <w:right w:val="none" w:sz="0" w:space="0" w:color="auto"/>
          </w:divBdr>
          <w:divsChild>
            <w:div w:id="811865670">
              <w:marLeft w:val="0"/>
              <w:marRight w:val="0"/>
              <w:marTop w:val="0"/>
              <w:marBottom w:val="0"/>
              <w:divBdr>
                <w:top w:val="single" w:sz="8" w:space="3" w:color="E1E1E1"/>
                <w:left w:val="none" w:sz="0" w:space="0" w:color="auto"/>
                <w:bottom w:val="none" w:sz="0" w:space="0" w:color="auto"/>
                <w:right w:val="none" w:sz="0" w:space="0" w:color="auto"/>
              </w:divBdr>
            </w:div>
          </w:divsChild>
        </w:div>
        <w:div w:id="638264785">
          <w:marLeft w:val="0"/>
          <w:marRight w:val="0"/>
          <w:marTop w:val="0"/>
          <w:marBottom w:val="0"/>
          <w:divBdr>
            <w:top w:val="none" w:sz="0" w:space="0" w:color="auto"/>
            <w:left w:val="none" w:sz="0" w:space="0" w:color="auto"/>
            <w:bottom w:val="none" w:sz="0" w:space="0" w:color="auto"/>
            <w:right w:val="none" w:sz="0" w:space="0" w:color="auto"/>
          </w:divBdr>
        </w:div>
        <w:div w:id="1608850756">
          <w:marLeft w:val="0"/>
          <w:marRight w:val="0"/>
          <w:marTop w:val="0"/>
          <w:marBottom w:val="0"/>
          <w:divBdr>
            <w:top w:val="none" w:sz="0" w:space="0" w:color="auto"/>
            <w:left w:val="none" w:sz="0" w:space="0" w:color="auto"/>
            <w:bottom w:val="none" w:sz="0" w:space="0" w:color="auto"/>
            <w:right w:val="none" w:sz="0" w:space="0" w:color="auto"/>
          </w:divBdr>
        </w:div>
        <w:div w:id="1552880903">
          <w:marLeft w:val="0"/>
          <w:marRight w:val="0"/>
          <w:marTop w:val="0"/>
          <w:marBottom w:val="0"/>
          <w:divBdr>
            <w:top w:val="none" w:sz="0" w:space="0" w:color="auto"/>
            <w:left w:val="none" w:sz="0" w:space="0" w:color="auto"/>
            <w:bottom w:val="none" w:sz="0" w:space="0" w:color="auto"/>
            <w:right w:val="none" w:sz="0" w:space="0" w:color="auto"/>
          </w:divBdr>
        </w:div>
        <w:div w:id="901450071">
          <w:marLeft w:val="0"/>
          <w:marRight w:val="0"/>
          <w:marTop w:val="0"/>
          <w:marBottom w:val="0"/>
          <w:divBdr>
            <w:top w:val="none" w:sz="0" w:space="0" w:color="auto"/>
            <w:left w:val="none" w:sz="0" w:space="0" w:color="auto"/>
            <w:bottom w:val="none" w:sz="0" w:space="0" w:color="auto"/>
            <w:right w:val="none" w:sz="0" w:space="0" w:color="auto"/>
          </w:divBdr>
        </w:div>
        <w:div w:id="1321231283">
          <w:marLeft w:val="0"/>
          <w:marRight w:val="0"/>
          <w:marTop w:val="0"/>
          <w:marBottom w:val="0"/>
          <w:divBdr>
            <w:top w:val="none" w:sz="0" w:space="0" w:color="auto"/>
            <w:left w:val="none" w:sz="0" w:space="0" w:color="auto"/>
            <w:bottom w:val="none" w:sz="0" w:space="0" w:color="auto"/>
            <w:right w:val="none" w:sz="0" w:space="0" w:color="auto"/>
          </w:divBdr>
        </w:div>
        <w:div w:id="1244217850">
          <w:marLeft w:val="0"/>
          <w:marRight w:val="0"/>
          <w:marTop w:val="0"/>
          <w:marBottom w:val="0"/>
          <w:divBdr>
            <w:top w:val="none" w:sz="0" w:space="0" w:color="auto"/>
            <w:left w:val="none" w:sz="0" w:space="0" w:color="auto"/>
            <w:bottom w:val="none" w:sz="0" w:space="0" w:color="auto"/>
            <w:right w:val="none" w:sz="0" w:space="0" w:color="auto"/>
          </w:divBdr>
        </w:div>
        <w:div w:id="1859781443">
          <w:marLeft w:val="0"/>
          <w:marRight w:val="0"/>
          <w:marTop w:val="0"/>
          <w:marBottom w:val="0"/>
          <w:divBdr>
            <w:top w:val="none" w:sz="0" w:space="0" w:color="auto"/>
            <w:left w:val="none" w:sz="0" w:space="0" w:color="auto"/>
            <w:bottom w:val="none" w:sz="0" w:space="0" w:color="auto"/>
            <w:right w:val="none" w:sz="0" w:space="0" w:color="auto"/>
          </w:divBdr>
        </w:div>
        <w:div w:id="1848523803">
          <w:marLeft w:val="0"/>
          <w:marRight w:val="0"/>
          <w:marTop w:val="0"/>
          <w:marBottom w:val="0"/>
          <w:divBdr>
            <w:top w:val="none" w:sz="0" w:space="0" w:color="auto"/>
            <w:left w:val="none" w:sz="0" w:space="0" w:color="auto"/>
            <w:bottom w:val="none" w:sz="0" w:space="0" w:color="auto"/>
            <w:right w:val="none" w:sz="0" w:space="0" w:color="auto"/>
          </w:divBdr>
        </w:div>
        <w:div w:id="2092189577">
          <w:marLeft w:val="0"/>
          <w:marRight w:val="0"/>
          <w:marTop w:val="0"/>
          <w:marBottom w:val="0"/>
          <w:divBdr>
            <w:top w:val="none" w:sz="0" w:space="0" w:color="auto"/>
            <w:left w:val="none" w:sz="0" w:space="0" w:color="auto"/>
            <w:bottom w:val="none" w:sz="0" w:space="0" w:color="auto"/>
            <w:right w:val="none" w:sz="0" w:space="0" w:color="auto"/>
          </w:divBdr>
        </w:div>
        <w:div w:id="773474488">
          <w:marLeft w:val="0"/>
          <w:marRight w:val="0"/>
          <w:marTop w:val="0"/>
          <w:marBottom w:val="0"/>
          <w:divBdr>
            <w:top w:val="none" w:sz="0" w:space="0" w:color="auto"/>
            <w:left w:val="none" w:sz="0" w:space="0" w:color="auto"/>
            <w:bottom w:val="none" w:sz="0" w:space="0" w:color="auto"/>
            <w:right w:val="none" w:sz="0" w:space="0" w:color="auto"/>
          </w:divBdr>
        </w:div>
        <w:div w:id="36979722">
          <w:marLeft w:val="0"/>
          <w:marRight w:val="0"/>
          <w:marTop w:val="0"/>
          <w:marBottom w:val="0"/>
          <w:divBdr>
            <w:top w:val="none" w:sz="0" w:space="0" w:color="auto"/>
            <w:left w:val="none" w:sz="0" w:space="0" w:color="auto"/>
            <w:bottom w:val="none" w:sz="0" w:space="0" w:color="auto"/>
            <w:right w:val="none" w:sz="0" w:space="0" w:color="auto"/>
          </w:divBdr>
        </w:div>
        <w:div w:id="849487129">
          <w:marLeft w:val="0"/>
          <w:marRight w:val="0"/>
          <w:marTop w:val="0"/>
          <w:marBottom w:val="0"/>
          <w:divBdr>
            <w:top w:val="none" w:sz="0" w:space="0" w:color="auto"/>
            <w:left w:val="none" w:sz="0" w:space="0" w:color="auto"/>
            <w:bottom w:val="none" w:sz="0" w:space="0" w:color="auto"/>
            <w:right w:val="none" w:sz="0" w:space="0" w:color="auto"/>
          </w:divBdr>
        </w:div>
        <w:div w:id="808790167">
          <w:marLeft w:val="0"/>
          <w:marRight w:val="0"/>
          <w:marTop w:val="0"/>
          <w:marBottom w:val="0"/>
          <w:divBdr>
            <w:top w:val="none" w:sz="0" w:space="0" w:color="auto"/>
            <w:left w:val="none" w:sz="0" w:space="0" w:color="auto"/>
            <w:bottom w:val="none" w:sz="0" w:space="0" w:color="auto"/>
            <w:right w:val="none" w:sz="0" w:space="0" w:color="auto"/>
          </w:divBdr>
        </w:div>
        <w:div w:id="837573474">
          <w:marLeft w:val="0"/>
          <w:marRight w:val="0"/>
          <w:marTop w:val="0"/>
          <w:marBottom w:val="0"/>
          <w:divBdr>
            <w:top w:val="none" w:sz="0" w:space="0" w:color="auto"/>
            <w:left w:val="none" w:sz="0" w:space="0" w:color="auto"/>
            <w:bottom w:val="none" w:sz="0" w:space="0" w:color="auto"/>
            <w:right w:val="none" w:sz="0" w:space="0" w:color="auto"/>
          </w:divBdr>
        </w:div>
        <w:div w:id="1824928243">
          <w:marLeft w:val="0"/>
          <w:marRight w:val="0"/>
          <w:marTop w:val="0"/>
          <w:marBottom w:val="0"/>
          <w:divBdr>
            <w:top w:val="none" w:sz="0" w:space="0" w:color="auto"/>
            <w:left w:val="none" w:sz="0" w:space="0" w:color="auto"/>
            <w:bottom w:val="none" w:sz="0" w:space="0" w:color="auto"/>
            <w:right w:val="none" w:sz="0" w:space="0" w:color="auto"/>
          </w:divBdr>
        </w:div>
      </w:divsChild>
    </w:div>
    <w:div w:id="1303577913">
      <w:bodyDiv w:val="1"/>
      <w:marLeft w:val="0"/>
      <w:marRight w:val="0"/>
      <w:marTop w:val="0"/>
      <w:marBottom w:val="0"/>
      <w:divBdr>
        <w:top w:val="none" w:sz="0" w:space="0" w:color="auto"/>
        <w:left w:val="none" w:sz="0" w:space="0" w:color="auto"/>
        <w:bottom w:val="none" w:sz="0" w:space="0" w:color="auto"/>
        <w:right w:val="none" w:sz="0" w:space="0" w:color="auto"/>
      </w:divBdr>
    </w:div>
    <w:div w:id="1305550864">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6">
          <w:marLeft w:val="0"/>
          <w:marRight w:val="0"/>
          <w:marTop w:val="0"/>
          <w:marBottom w:val="60"/>
          <w:divBdr>
            <w:top w:val="none" w:sz="0" w:space="0" w:color="auto"/>
            <w:left w:val="none" w:sz="0" w:space="0" w:color="auto"/>
            <w:bottom w:val="none" w:sz="0" w:space="0" w:color="auto"/>
            <w:right w:val="none" w:sz="0" w:space="0" w:color="auto"/>
          </w:divBdr>
        </w:div>
        <w:div w:id="2056543274">
          <w:marLeft w:val="0"/>
          <w:marRight w:val="0"/>
          <w:marTop w:val="0"/>
          <w:marBottom w:val="0"/>
          <w:divBdr>
            <w:top w:val="none" w:sz="0" w:space="0" w:color="auto"/>
            <w:left w:val="none" w:sz="0" w:space="0" w:color="auto"/>
            <w:bottom w:val="none" w:sz="0" w:space="0" w:color="auto"/>
            <w:right w:val="none" w:sz="0" w:space="0" w:color="auto"/>
          </w:divBdr>
          <w:divsChild>
            <w:div w:id="1518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238">
      <w:bodyDiv w:val="1"/>
      <w:marLeft w:val="0"/>
      <w:marRight w:val="0"/>
      <w:marTop w:val="0"/>
      <w:marBottom w:val="0"/>
      <w:divBdr>
        <w:top w:val="none" w:sz="0" w:space="0" w:color="auto"/>
        <w:left w:val="none" w:sz="0" w:space="0" w:color="auto"/>
        <w:bottom w:val="none" w:sz="0" w:space="0" w:color="auto"/>
        <w:right w:val="none" w:sz="0" w:space="0" w:color="auto"/>
      </w:divBdr>
    </w:div>
    <w:div w:id="1321696057">
      <w:bodyDiv w:val="1"/>
      <w:marLeft w:val="0"/>
      <w:marRight w:val="0"/>
      <w:marTop w:val="0"/>
      <w:marBottom w:val="0"/>
      <w:divBdr>
        <w:top w:val="none" w:sz="0" w:space="0" w:color="auto"/>
        <w:left w:val="none" w:sz="0" w:space="0" w:color="auto"/>
        <w:bottom w:val="none" w:sz="0" w:space="0" w:color="auto"/>
        <w:right w:val="none" w:sz="0" w:space="0" w:color="auto"/>
      </w:divBdr>
    </w:div>
    <w:div w:id="1364289496">
      <w:bodyDiv w:val="1"/>
      <w:marLeft w:val="0"/>
      <w:marRight w:val="0"/>
      <w:marTop w:val="0"/>
      <w:marBottom w:val="0"/>
      <w:divBdr>
        <w:top w:val="none" w:sz="0" w:space="0" w:color="auto"/>
        <w:left w:val="none" w:sz="0" w:space="0" w:color="auto"/>
        <w:bottom w:val="none" w:sz="0" w:space="0" w:color="auto"/>
        <w:right w:val="none" w:sz="0" w:space="0" w:color="auto"/>
      </w:divBdr>
    </w:div>
    <w:div w:id="1364548986">
      <w:bodyDiv w:val="1"/>
      <w:marLeft w:val="0"/>
      <w:marRight w:val="0"/>
      <w:marTop w:val="0"/>
      <w:marBottom w:val="0"/>
      <w:divBdr>
        <w:top w:val="none" w:sz="0" w:space="0" w:color="auto"/>
        <w:left w:val="none" w:sz="0" w:space="0" w:color="auto"/>
        <w:bottom w:val="none" w:sz="0" w:space="0" w:color="auto"/>
        <w:right w:val="none" w:sz="0" w:space="0" w:color="auto"/>
      </w:divBdr>
      <w:divsChild>
        <w:div w:id="1718164639">
          <w:marLeft w:val="0"/>
          <w:marRight w:val="0"/>
          <w:marTop w:val="0"/>
          <w:marBottom w:val="0"/>
          <w:divBdr>
            <w:top w:val="none" w:sz="0" w:space="0" w:color="auto"/>
            <w:left w:val="none" w:sz="0" w:space="0" w:color="auto"/>
            <w:bottom w:val="none" w:sz="0" w:space="0" w:color="auto"/>
            <w:right w:val="none" w:sz="0" w:space="0" w:color="auto"/>
          </w:divBdr>
          <w:divsChild>
            <w:div w:id="671109535">
              <w:marLeft w:val="0"/>
              <w:marRight w:val="0"/>
              <w:marTop w:val="0"/>
              <w:marBottom w:val="0"/>
              <w:divBdr>
                <w:top w:val="none" w:sz="0" w:space="0" w:color="auto"/>
                <w:left w:val="none" w:sz="0" w:space="0" w:color="auto"/>
                <w:bottom w:val="none" w:sz="0" w:space="0" w:color="auto"/>
                <w:right w:val="none" w:sz="0" w:space="0" w:color="auto"/>
              </w:divBdr>
              <w:divsChild>
                <w:div w:id="1358504837">
                  <w:marLeft w:val="0"/>
                  <w:marRight w:val="0"/>
                  <w:marTop w:val="0"/>
                  <w:marBottom w:val="0"/>
                  <w:divBdr>
                    <w:top w:val="none" w:sz="0" w:space="0" w:color="auto"/>
                    <w:left w:val="none" w:sz="0" w:space="0" w:color="auto"/>
                    <w:bottom w:val="none" w:sz="0" w:space="0" w:color="auto"/>
                    <w:right w:val="none" w:sz="0" w:space="0" w:color="auto"/>
                  </w:divBdr>
                  <w:divsChild>
                    <w:div w:id="474956173">
                      <w:marLeft w:val="0"/>
                      <w:marRight w:val="0"/>
                      <w:marTop w:val="75"/>
                      <w:marBottom w:val="75"/>
                      <w:divBdr>
                        <w:top w:val="none" w:sz="0" w:space="0" w:color="auto"/>
                        <w:left w:val="none" w:sz="0" w:space="0" w:color="auto"/>
                        <w:bottom w:val="none" w:sz="0" w:space="0" w:color="auto"/>
                        <w:right w:val="none" w:sz="0" w:space="0" w:color="auto"/>
                      </w:divBdr>
                    </w:div>
                    <w:div w:id="13427746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96881345">
          <w:marLeft w:val="0"/>
          <w:marRight w:val="0"/>
          <w:marTop w:val="0"/>
          <w:marBottom w:val="0"/>
          <w:divBdr>
            <w:top w:val="none" w:sz="0" w:space="0" w:color="auto"/>
            <w:left w:val="none" w:sz="0" w:space="0" w:color="auto"/>
            <w:bottom w:val="none" w:sz="0" w:space="0" w:color="auto"/>
            <w:right w:val="none" w:sz="0" w:space="0" w:color="auto"/>
          </w:divBdr>
          <w:divsChild>
            <w:div w:id="467014644">
              <w:marLeft w:val="0"/>
              <w:marRight w:val="0"/>
              <w:marTop w:val="0"/>
              <w:marBottom w:val="0"/>
              <w:divBdr>
                <w:top w:val="none" w:sz="0" w:space="0" w:color="auto"/>
                <w:left w:val="none" w:sz="0" w:space="0" w:color="auto"/>
                <w:bottom w:val="none" w:sz="0" w:space="0" w:color="auto"/>
                <w:right w:val="none" w:sz="0" w:space="0" w:color="auto"/>
              </w:divBdr>
              <w:divsChild>
                <w:div w:id="961837352">
                  <w:marLeft w:val="0"/>
                  <w:marRight w:val="0"/>
                  <w:marTop w:val="0"/>
                  <w:marBottom w:val="0"/>
                  <w:divBdr>
                    <w:top w:val="none" w:sz="0" w:space="0" w:color="auto"/>
                    <w:left w:val="none" w:sz="0" w:space="0" w:color="auto"/>
                    <w:bottom w:val="none" w:sz="0" w:space="0" w:color="auto"/>
                    <w:right w:val="none" w:sz="0" w:space="0" w:color="auto"/>
                  </w:divBdr>
                  <w:divsChild>
                    <w:div w:id="564024978">
                      <w:marLeft w:val="0"/>
                      <w:marRight w:val="0"/>
                      <w:marTop w:val="0"/>
                      <w:marBottom w:val="0"/>
                      <w:divBdr>
                        <w:top w:val="none" w:sz="0" w:space="0" w:color="auto"/>
                        <w:left w:val="none" w:sz="0" w:space="0" w:color="auto"/>
                        <w:bottom w:val="none" w:sz="0" w:space="0" w:color="auto"/>
                        <w:right w:val="none" w:sz="0" w:space="0" w:color="auto"/>
                      </w:divBdr>
                      <w:divsChild>
                        <w:div w:id="2080592559">
                          <w:marLeft w:val="0"/>
                          <w:marRight w:val="0"/>
                          <w:marTop w:val="75"/>
                          <w:marBottom w:val="75"/>
                          <w:divBdr>
                            <w:top w:val="none" w:sz="0" w:space="0" w:color="auto"/>
                            <w:left w:val="none" w:sz="0" w:space="0" w:color="auto"/>
                            <w:bottom w:val="none" w:sz="0" w:space="0" w:color="auto"/>
                            <w:right w:val="none" w:sz="0" w:space="0" w:color="auto"/>
                          </w:divBdr>
                          <w:divsChild>
                            <w:div w:id="862325159">
                              <w:marLeft w:val="0"/>
                              <w:marRight w:val="0"/>
                              <w:marTop w:val="0"/>
                              <w:marBottom w:val="0"/>
                              <w:divBdr>
                                <w:top w:val="none" w:sz="0" w:space="0" w:color="auto"/>
                                <w:left w:val="none" w:sz="0" w:space="0" w:color="auto"/>
                                <w:bottom w:val="none" w:sz="0" w:space="0" w:color="auto"/>
                                <w:right w:val="none" w:sz="0" w:space="0" w:color="auto"/>
                              </w:divBdr>
                              <w:divsChild>
                                <w:div w:id="2110731566">
                                  <w:marLeft w:val="0"/>
                                  <w:marRight w:val="0"/>
                                  <w:marTop w:val="0"/>
                                  <w:marBottom w:val="0"/>
                                  <w:divBdr>
                                    <w:top w:val="none" w:sz="0" w:space="0" w:color="auto"/>
                                    <w:left w:val="none" w:sz="0" w:space="0" w:color="auto"/>
                                    <w:bottom w:val="none" w:sz="0" w:space="0" w:color="auto"/>
                                    <w:right w:val="none" w:sz="0" w:space="0" w:color="auto"/>
                                  </w:divBdr>
                                </w:div>
                              </w:divsChild>
                            </w:div>
                            <w:div w:id="931006797">
                              <w:marLeft w:val="0"/>
                              <w:marRight w:val="0"/>
                              <w:marTop w:val="120"/>
                              <w:marBottom w:val="0"/>
                              <w:divBdr>
                                <w:top w:val="none" w:sz="0" w:space="0" w:color="auto"/>
                                <w:left w:val="none" w:sz="0" w:space="0" w:color="auto"/>
                                <w:bottom w:val="none" w:sz="0" w:space="0" w:color="auto"/>
                                <w:right w:val="none" w:sz="0" w:space="0" w:color="auto"/>
                              </w:divBdr>
                              <w:divsChild>
                                <w:div w:id="1638681563">
                                  <w:marLeft w:val="0"/>
                                  <w:marRight w:val="0"/>
                                  <w:marTop w:val="0"/>
                                  <w:marBottom w:val="0"/>
                                  <w:divBdr>
                                    <w:top w:val="none" w:sz="0" w:space="0" w:color="auto"/>
                                    <w:left w:val="none" w:sz="0" w:space="0" w:color="auto"/>
                                    <w:bottom w:val="none" w:sz="0" w:space="0" w:color="auto"/>
                                    <w:right w:val="none" w:sz="0" w:space="0" w:color="auto"/>
                                  </w:divBdr>
                                </w:div>
                              </w:divsChild>
                            </w:div>
                            <w:div w:id="1846935823">
                              <w:marLeft w:val="0"/>
                              <w:marRight w:val="0"/>
                              <w:marTop w:val="120"/>
                              <w:marBottom w:val="0"/>
                              <w:divBdr>
                                <w:top w:val="none" w:sz="0" w:space="0" w:color="auto"/>
                                <w:left w:val="none" w:sz="0" w:space="0" w:color="auto"/>
                                <w:bottom w:val="none" w:sz="0" w:space="0" w:color="auto"/>
                                <w:right w:val="none" w:sz="0" w:space="0" w:color="auto"/>
                              </w:divBdr>
                              <w:divsChild>
                                <w:div w:id="1681464351">
                                  <w:marLeft w:val="0"/>
                                  <w:marRight w:val="0"/>
                                  <w:marTop w:val="0"/>
                                  <w:marBottom w:val="0"/>
                                  <w:divBdr>
                                    <w:top w:val="none" w:sz="0" w:space="0" w:color="auto"/>
                                    <w:left w:val="none" w:sz="0" w:space="0" w:color="auto"/>
                                    <w:bottom w:val="none" w:sz="0" w:space="0" w:color="auto"/>
                                    <w:right w:val="none" w:sz="0" w:space="0" w:color="auto"/>
                                  </w:divBdr>
                                </w:div>
                                <w:div w:id="1443838807">
                                  <w:marLeft w:val="0"/>
                                  <w:marRight w:val="0"/>
                                  <w:marTop w:val="0"/>
                                  <w:marBottom w:val="0"/>
                                  <w:divBdr>
                                    <w:top w:val="none" w:sz="0" w:space="0" w:color="auto"/>
                                    <w:left w:val="none" w:sz="0" w:space="0" w:color="auto"/>
                                    <w:bottom w:val="none" w:sz="0" w:space="0" w:color="auto"/>
                                    <w:right w:val="none" w:sz="0" w:space="0" w:color="auto"/>
                                  </w:divBdr>
                                </w:div>
                                <w:div w:id="355934460">
                                  <w:marLeft w:val="0"/>
                                  <w:marRight w:val="0"/>
                                  <w:marTop w:val="0"/>
                                  <w:marBottom w:val="0"/>
                                  <w:divBdr>
                                    <w:top w:val="none" w:sz="0" w:space="0" w:color="auto"/>
                                    <w:left w:val="none" w:sz="0" w:space="0" w:color="auto"/>
                                    <w:bottom w:val="none" w:sz="0" w:space="0" w:color="auto"/>
                                    <w:right w:val="none" w:sz="0" w:space="0" w:color="auto"/>
                                  </w:divBdr>
                                </w:div>
                                <w:div w:id="2084137503">
                                  <w:marLeft w:val="0"/>
                                  <w:marRight w:val="0"/>
                                  <w:marTop w:val="0"/>
                                  <w:marBottom w:val="0"/>
                                  <w:divBdr>
                                    <w:top w:val="none" w:sz="0" w:space="0" w:color="auto"/>
                                    <w:left w:val="none" w:sz="0" w:space="0" w:color="auto"/>
                                    <w:bottom w:val="none" w:sz="0" w:space="0" w:color="auto"/>
                                    <w:right w:val="none" w:sz="0" w:space="0" w:color="auto"/>
                                  </w:divBdr>
                                </w:div>
                                <w:div w:id="1101031225">
                                  <w:marLeft w:val="0"/>
                                  <w:marRight w:val="0"/>
                                  <w:marTop w:val="0"/>
                                  <w:marBottom w:val="0"/>
                                  <w:divBdr>
                                    <w:top w:val="none" w:sz="0" w:space="0" w:color="auto"/>
                                    <w:left w:val="none" w:sz="0" w:space="0" w:color="auto"/>
                                    <w:bottom w:val="none" w:sz="0" w:space="0" w:color="auto"/>
                                    <w:right w:val="none" w:sz="0" w:space="0" w:color="auto"/>
                                  </w:divBdr>
                                </w:div>
                                <w:div w:id="282074884">
                                  <w:marLeft w:val="0"/>
                                  <w:marRight w:val="0"/>
                                  <w:marTop w:val="0"/>
                                  <w:marBottom w:val="0"/>
                                  <w:divBdr>
                                    <w:top w:val="none" w:sz="0" w:space="0" w:color="auto"/>
                                    <w:left w:val="none" w:sz="0" w:space="0" w:color="auto"/>
                                    <w:bottom w:val="none" w:sz="0" w:space="0" w:color="auto"/>
                                    <w:right w:val="none" w:sz="0" w:space="0" w:color="auto"/>
                                  </w:divBdr>
                                </w:div>
                                <w:div w:id="1889610759">
                                  <w:marLeft w:val="0"/>
                                  <w:marRight w:val="0"/>
                                  <w:marTop w:val="0"/>
                                  <w:marBottom w:val="0"/>
                                  <w:divBdr>
                                    <w:top w:val="none" w:sz="0" w:space="0" w:color="auto"/>
                                    <w:left w:val="none" w:sz="0" w:space="0" w:color="auto"/>
                                    <w:bottom w:val="none" w:sz="0" w:space="0" w:color="auto"/>
                                    <w:right w:val="none" w:sz="0" w:space="0" w:color="auto"/>
                                  </w:divBdr>
                                </w:div>
                                <w:div w:id="573508958">
                                  <w:marLeft w:val="0"/>
                                  <w:marRight w:val="0"/>
                                  <w:marTop w:val="0"/>
                                  <w:marBottom w:val="0"/>
                                  <w:divBdr>
                                    <w:top w:val="none" w:sz="0" w:space="0" w:color="auto"/>
                                    <w:left w:val="none" w:sz="0" w:space="0" w:color="auto"/>
                                    <w:bottom w:val="none" w:sz="0" w:space="0" w:color="auto"/>
                                    <w:right w:val="none" w:sz="0" w:space="0" w:color="auto"/>
                                  </w:divBdr>
                                </w:div>
                              </w:divsChild>
                            </w:div>
                            <w:div w:id="1091508663">
                              <w:marLeft w:val="0"/>
                              <w:marRight w:val="0"/>
                              <w:marTop w:val="120"/>
                              <w:marBottom w:val="0"/>
                              <w:divBdr>
                                <w:top w:val="none" w:sz="0" w:space="0" w:color="auto"/>
                                <w:left w:val="none" w:sz="0" w:space="0" w:color="auto"/>
                                <w:bottom w:val="none" w:sz="0" w:space="0" w:color="auto"/>
                                <w:right w:val="none" w:sz="0" w:space="0" w:color="auto"/>
                              </w:divBdr>
                              <w:divsChild>
                                <w:div w:id="530337159">
                                  <w:marLeft w:val="0"/>
                                  <w:marRight w:val="0"/>
                                  <w:marTop w:val="0"/>
                                  <w:marBottom w:val="0"/>
                                  <w:divBdr>
                                    <w:top w:val="none" w:sz="0" w:space="0" w:color="auto"/>
                                    <w:left w:val="none" w:sz="0" w:space="0" w:color="auto"/>
                                    <w:bottom w:val="none" w:sz="0" w:space="0" w:color="auto"/>
                                    <w:right w:val="none" w:sz="0" w:space="0" w:color="auto"/>
                                  </w:divBdr>
                                </w:div>
                              </w:divsChild>
                            </w:div>
                            <w:div w:id="169681057">
                              <w:marLeft w:val="0"/>
                              <w:marRight w:val="0"/>
                              <w:marTop w:val="120"/>
                              <w:marBottom w:val="0"/>
                              <w:divBdr>
                                <w:top w:val="none" w:sz="0" w:space="0" w:color="auto"/>
                                <w:left w:val="none" w:sz="0" w:space="0" w:color="auto"/>
                                <w:bottom w:val="none" w:sz="0" w:space="0" w:color="auto"/>
                                <w:right w:val="none" w:sz="0" w:space="0" w:color="auto"/>
                              </w:divBdr>
                              <w:divsChild>
                                <w:div w:id="567035708">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sChild>
                            </w:div>
                            <w:div w:id="1996303326">
                              <w:marLeft w:val="0"/>
                              <w:marRight w:val="0"/>
                              <w:marTop w:val="120"/>
                              <w:marBottom w:val="0"/>
                              <w:divBdr>
                                <w:top w:val="none" w:sz="0" w:space="0" w:color="auto"/>
                                <w:left w:val="none" w:sz="0" w:space="0" w:color="auto"/>
                                <w:bottom w:val="none" w:sz="0" w:space="0" w:color="auto"/>
                                <w:right w:val="none" w:sz="0" w:space="0" w:color="auto"/>
                              </w:divBdr>
                              <w:divsChild>
                                <w:div w:id="1617910747">
                                  <w:marLeft w:val="0"/>
                                  <w:marRight w:val="0"/>
                                  <w:marTop w:val="0"/>
                                  <w:marBottom w:val="0"/>
                                  <w:divBdr>
                                    <w:top w:val="none" w:sz="0" w:space="0" w:color="auto"/>
                                    <w:left w:val="none" w:sz="0" w:space="0" w:color="auto"/>
                                    <w:bottom w:val="none" w:sz="0" w:space="0" w:color="auto"/>
                                    <w:right w:val="none" w:sz="0" w:space="0" w:color="auto"/>
                                  </w:divBdr>
                                </w:div>
                              </w:divsChild>
                            </w:div>
                            <w:div w:id="2048026929">
                              <w:marLeft w:val="0"/>
                              <w:marRight w:val="0"/>
                              <w:marTop w:val="120"/>
                              <w:marBottom w:val="0"/>
                              <w:divBdr>
                                <w:top w:val="none" w:sz="0" w:space="0" w:color="auto"/>
                                <w:left w:val="none" w:sz="0" w:space="0" w:color="auto"/>
                                <w:bottom w:val="none" w:sz="0" w:space="0" w:color="auto"/>
                                <w:right w:val="none" w:sz="0" w:space="0" w:color="auto"/>
                              </w:divBdr>
                              <w:divsChild>
                                <w:div w:id="1923025634">
                                  <w:marLeft w:val="0"/>
                                  <w:marRight w:val="0"/>
                                  <w:marTop w:val="0"/>
                                  <w:marBottom w:val="0"/>
                                  <w:divBdr>
                                    <w:top w:val="none" w:sz="0" w:space="0" w:color="auto"/>
                                    <w:left w:val="none" w:sz="0" w:space="0" w:color="auto"/>
                                    <w:bottom w:val="none" w:sz="0" w:space="0" w:color="auto"/>
                                    <w:right w:val="none" w:sz="0" w:space="0" w:color="auto"/>
                                  </w:divBdr>
                                </w:div>
                              </w:divsChild>
                            </w:div>
                            <w:div w:id="142432148">
                              <w:marLeft w:val="0"/>
                              <w:marRight w:val="0"/>
                              <w:marTop w:val="120"/>
                              <w:marBottom w:val="0"/>
                              <w:divBdr>
                                <w:top w:val="none" w:sz="0" w:space="0" w:color="auto"/>
                                <w:left w:val="none" w:sz="0" w:space="0" w:color="auto"/>
                                <w:bottom w:val="none" w:sz="0" w:space="0" w:color="auto"/>
                                <w:right w:val="none" w:sz="0" w:space="0" w:color="auto"/>
                              </w:divBdr>
                              <w:divsChild>
                                <w:div w:id="564729187">
                                  <w:marLeft w:val="0"/>
                                  <w:marRight w:val="0"/>
                                  <w:marTop w:val="0"/>
                                  <w:marBottom w:val="0"/>
                                  <w:divBdr>
                                    <w:top w:val="none" w:sz="0" w:space="0" w:color="auto"/>
                                    <w:left w:val="none" w:sz="0" w:space="0" w:color="auto"/>
                                    <w:bottom w:val="none" w:sz="0" w:space="0" w:color="auto"/>
                                    <w:right w:val="none" w:sz="0" w:space="0" w:color="auto"/>
                                  </w:divBdr>
                                </w:div>
                              </w:divsChild>
                            </w:div>
                            <w:div w:id="486362330">
                              <w:marLeft w:val="0"/>
                              <w:marRight w:val="0"/>
                              <w:marTop w:val="120"/>
                              <w:marBottom w:val="0"/>
                              <w:divBdr>
                                <w:top w:val="none" w:sz="0" w:space="0" w:color="auto"/>
                                <w:left w:val="none" w:sz="0" w:space="0" w:color="auto"/>
                                <w:bottom w:val="none" w:sz="0" w:space="0" w:color="auto"/>
                                <w:right w:val="none" w:sz="0" w:space="0" w:color="auto"/>
                              </w:divBdr>
                              <w:divsChild>
                                <w:div w:id="1633050551">
                                  <w:marLeft w:val="0"/>
                                  <w:marRight w:val="0"/>
                                  <w:marTop w:val="0"/>
                                  <w:marBottom w:val="0"/>
                                  <w:divBdr>
                                    <w:top w:val="none" w:sz="0" w:space="0" w:color="auto"/>
                                    <w:left w:val="none" w:sz="0" w:space="0" w:color="auto"/>
                                    <w:bottom w:val="none" w:sz="0" w:space="0" w:color="auto"/>
                                    <w:right w:val="none" w:sz="0" w:space="0" w:color="auto"/>
                                  </w:divBdr>
                                </w:div>
                              </w:divsChild>
                            </w:div>
                            <w:div w:id="1753815945">
                              <w:marLeft w:val="0"/>
                              <w:marRight w:val="0"/>
                              <w:marTop w:val="120"/>
                              <w:marBottom w:val="0"/>
                              <w:divBdr>
                                <w:top w:val="none" w:sz="0" w:space="0" w:color="auto"/>
                                <w:left w:val="none" w:sz="0" w:space="0" w:color="auto"/>
                                <w:bottom w:val="none" w:sz="0" w:space="0" w:color="auto"/>
                                <w:right w:val="none" w:sz="0" w:space="0" w:color="auto"/>
                              </w:divBdr>
                              <w:divsChild>
                                <w:div w:id="1828550293">
                                  <w:marLeft w:val="0"/>
                                  <w:marRight w:val="0"/>
                                  <w:marTop w:val="0"/>
                                  <w:marBottom w:val="0"/>
                                  <w:divBdr>
                                    <w:top w:val="none" w:sz="0" w:space="0" w:color="auto"/>
                                    <w:left w:val="none" w:sz="0" w:space="0" w:color="auto"/>
                                    <w:bottom w:val="none" w:sz="0" w:space="0" w:color="auto"/>
                                    <w:right w:val="none" w:sz="0" w:space="0" w:color="auto"/>
                                  </w:divBdr>
                                </w:div>
                              </w:divsChild>
                            </w:div>
                            <w:div w:id="2051756447">
                              <w:marLeft w:val="0"/>
                              <w:marRight w:val="0"/>
                              <w:marTop w:val="120"/>
                              <w:marBottom w:val="0"/>
                              <w:divBdr>
                                <w:top w:val="none" w:sz="0" w:space="0" w:color="auto"/>
                                <w:left w:val="none" w:sz="0" w:space="0" w:color="auto"/>
                                <w:bottom w:val="none" w:sz="0" w:space="0" w:color="auto"/>
                                <w:right w:val="none" w:sz="0" w:space="0" w:color="auto"/>
                              </w:divBdr>
                              <w:divsChild>
                                <w:div w:id="1765566588">
                                  <w:marLeft w:val="0"/>
                                  <w:marRight w:val="0"/>
                                  <w:marTop w:val="0"/>
                                  <w:marBottom w:val="0"/>
                                  <w:divBdr>
                                    <w:top w:val="none" w:sz="0" w:space="0" w:color="auto"/>
                                    <w:left w:val="none" w:sz="0" w:space="0" w:color="auto"/>
                                    <w:bottom w:val="none" w:sz="0" w:space="0" w:color="auto"/>
                                    <w:right w:val="none" w:sz="0" w:space="0" w:color="auto"/>
                                  </w:divBdr>
                                </w:div>
                              </w:divsChild>
                            </w:div>
                            <w:div w:id="1179125013">
                              <w:marLeft w:val="0"/>
                              <w:marRight w:val="0"/>
                              <w:marTop w:val="120"/>
                              <w:marBottom w:val="0"/>
                              <w:divBdr>
                                <w:top w:val="none" w:sz="0" w:space="0" w:color="auto"/>
                                <w:left w:val="none" w:sz="0" w:space="0" w:color="auto"/>
                                <w:bottom w:val="none" w:sz="0" w:space="0" w:color="auto"/>
                                <w:right w:val="none" w:sz="0" w:space="0" w:color="auto"/>
                              </w:divBdr>
                              <w:divsChild>
                                <w:div w:id="1674989615">
                                  <w:marLeft w:val="0"/>
                                  <w:marRight w:val="0"/>
                                  <w:marTop w:val="0"/>
                                  <w:marBottom w:val="0"/>
                                  <w:divBdr>
                                    <w:top w:val="none" w:sz="0" w:space="0" w:color="auto"/>
                                    <w:left w:val="none" w:sz="0" w:space="0" w:color="auto"/>
                                    <w:bottom w:val="none" w:sz="0" w:space="0" w:color="auto"/>
                                    <w:right w:val="none" w:sz="0" w:space="0" w:color="auto"/>
                                  </w:divBdr>
                                </w:div>
                              </w:divsChild>
                            </w:div>
                            <w:div w:id="1616474131">
                              <w:marLeft w:val="0"/>
                              <w:marRight w:val="0"/>
                              <w:marTop w:val="120"/>
                              <w:marBottom w:val="0"/>
                              <w:divBdr>
                                <w:top w:val="none" w:sz="0" w:space="0" w:color="auto"/>
                                <w:left w:val="none" w:sz="0" w:space="0" w:color="auto"/>
                                <w:bottom w:val="none" w:sz="0" w:space="0" w:color="auto"/>
                                <w:right w:val="none" w:sz="0" w:space="0" w:color="auto"/>
                              </w:divBdr>
                              <w:divsChild>
                                <w:div w:id="2059431109">
                                  <w:marLeft w:val="0"/>
                                  <w:marRight w:val="0"/>
                                  <w:marTop w:val="0"/>
                                  <w:marBottom w:val="0"/>
                                  <w:divBdr>
                                    <w:top w:val="none" w:sz="0" w:space="0" w:color="auto"/>
                                    <w:left w:val="none" w:sz="0" w:space="0" w:color="auto"/>
                                    <w:bottom w:val="none" w:sz="0" w:space="0" w:color="auto"/>
                                    <w:right w:val="none" w:sz="0" w:space="0" w:color="auto"/>
                                  </w:divBdr>
                                </w:div>
                              </w:divsChild>
                            </w:div>
                            <w:div w:id="2093969229">
                              <w:marLeft w:val="0"/>
                              <w:marRight w:val="0"/>
                              <w:marTop w:val="120"/>
                              <w:marBottom w:val="0"/>
                              <w:divBdr>
                                <w:top w:val="none" w:sz="0" w:space="0" w:color="auto"/>
                                <w:left w:val="none" w:sz="0" w:space="0" w:color="auto"/>
                                <w:bottom w:val="none" w:sz="0" w:space="0" w:color="auto"/>
                                <w:right w:val="none" w:sz="0" w:space="0" w:color="auto"/>
                              </w:divBdr>
                              <w:divsChild>
                                <w:div w:id="543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039195">
      <w:bodyDiv w:val="1"/>
      <w:marLeft w:val="0"/>
      <w:marRight w:val="0"/>
      <w:marTop w:val="0"/>
      <w:marBottom w:val="0"/>
      <w:divBdr>
        <w:top w:val="none" w:sz="0" w:space="0" w:color="auto"/>
        <w:left w:val="none" w:sz="0" w:space="0" w:color="auto"/>
        <w:bottom w:val="none" w:sz="0" w:space="0" w:color="auto"/>
        <w:right w:val="none" w:sz="0" w:space="0" w:color="auto"/>
      </w:divBdr>
    </w:div>
    <w:div w:id="1377119849">
      <w:bodyDiv w:val="1"/>
      <w:marLeft w:val="0"/>
      <w:marRight w:val="0"/>
      <w:marTop w:val="0"/>
      <w:marBottom w:val="0"/>
      <w:divBdr>
        <w:top w:val="none" w:sz="0" w:space="0" w:color="auto"/>
        <w:left w:val="none" w:sz="0" w:space="0" w:color="auto"/>
        <w:bottom w:val="none" w:sz="0" w:space="0" w:color="auto"/>
        <w:right w:val="none" w:sz="0" w:space="0" w:color="auto"/>
      </w:divBdr>
      <w:divsChild>
        <w:div w:id="1226141456">
          <w:marLeft w:val="0"/>
          <w:marRight w:val="0"/>
          <w:marTop w:val="0"/>
          <w:marBottom w:val="300"/>
          <w:divBdr>
            <w:top w:val="none" w:sz="0" w:space="0" w:color="auto"/>
            <w:left w:val="none" w:sz="0" w:space="0" w:color="auto"/>
            <w:bottom w:val="none" w:sz="0" w:space="0" w:color="auto"/>
            <w:right w:val="none" w:sz="0" w:space="0" w:color="auto"/>
          </w:divBdr>
        </w:div>
        <w:div w:id="1884176139">
          <w:marLeft w:val="0"/>
          <w:marRight w:val="0"/>
          <w:marTop w:val="0"/>
          <w:marBottom w:val="0"/>
          <w:divBdr>
            <w:top w:val="none" w:sz="0" w:space="0" w:color="auto"/>
            <w:left w:val="none" w:sz="0" w:space="0" w:color="auto"/>
            <w:bottom w:val="none" w:sz="0" w:space="0" w:color="auto"/>
            <w:right w:val="none" w:sz="0" w:space="0" w:color="auto"/>
          </w:divBdr>
        </w:div>
        <w:div w:id="828253572">
          <w:marLeft w:val="0"/>
          <w:marRight w:val="0"/>
          <w:marTop w:val="0"/>
          <w:marBottom w:val="0"/>
          <w:divBdr>
            <w:top w:val="none" w:sz="0" w:space="0" w:color="auto"/>
            <w:left w:val="none" w:sz="0" w:space="0" w:color="auto"/>
            <w:bottom w:val="none" w:sz="0" w:space="0" w:color="auto"/>
            <w:right w:val="none" w:sz="0" w:space="0" w:color="auto"/>
          </w:divBdr>
        </w:div>
      </w:divsChild>
    </w:div>
    <w:div w:id="1377968805">
      <w:bodyDiv w:val="1"/>
      <w:marLeft w:val="0"/>
      <w:marRight w:val="0"/>
      <w:marTop w:val="0"/>
      <w:marBottom w:val="0"/>
      <w:divBdr>
        <w:top w:val="none" w:sz="0" w:space="0" w:color="auto"/>
        <w:left w:val="none" w:sz="0" w:space="0" w:color="auto"/>
        <w:bottom w:val="none" w:sz="0" w:space="0" w:color="auto"/>
        <w:right w:val="none" w:sz="0" w:space="0" w:color="auto"/>
      </w:divBdr>
    </w:div>
    <w:div w:id="1383091983">
      <w:bodyDiv w:val="1"/>
      <w:marLeft w:val="0"/>
      <w:marRight w:val="0"/>
      <w:marTop w:val="0"/>
      <w:marBottom w:val="0"/>
      <w:divBdr>
        <w:top w:val="none" w:sz="0" w:space="0" w:color="auto"/>
        <w:left w:val="none" w:sz="0" w:space="0" w:color="auto"/>
        <w:bottom w:val="none" w:sz="0" w:space="0" w:color="auto"/>
        <w:right w:val="none" w:sz="0" w:space="0" w:color="auto"/>
      </w:divBdr>
      <w:divsChild>
        <w:div w:id="1649701112">
          <w:marLeft w:val="0"/>
          <w:marRight w:val="0"/>
          <w:marTop w:val="0"/>
          <w:marBottom w:val="0"/>
          <w:divBdr>
            <w:top w:val="none" w:sz="0" w:space="0" w:color="auto"/>
            <w:left w:val="none" w:sz="0" w:space="0" w:color="auto"/>
            <w:bottom w:val="none" w:sz="0" w:space="0" w:color="auto"/>
            <w:right w:val="none" w:sz="0" w:space="0" w:color="auto"/>
          </w:divBdr>
        </w:div>
        <w:div w:id="351802299">
          <w:marLeft w:val="0"/>
          <w:marRight w:val="0"/>
          <w:marTop w:val="0"/>
          <w:marBottom w:val="0"/>
          <w:divBdr>
            <w:top w:val="none" w:sz="0" w:space="0" w:color="auto"/>
            <w:left w:val="none" w:sz="0" w:space="0" w:color="auto"/>
            <w:bottom w:val="none" w:sz="0" w:space="0" w:color="auto"/>
            <w:right w:val="none" w:sz="0" w:space="0" w:color="auto"/>
          </w:divBdr>
        </w:div>
        <w:div w:id="2010021252">
          <w:marLeft w:val="0"/>
          <w:marRight w:val="0"/>
          <w:marTop w:val="0"/>
          <w:marBottom w:val="0"/>
          <w:divBdr>
            <w:top w:val="none" w:sz="0" w:space="0" w:color="auto"/>
            <w:left w:val="none" w:sz="0" w:space="0" w:color="auto"/>
            <w:bottom w:val="none" w:sz="0" w:space="0" w:color="auto"/>
            <w:right w:val="none" w:sz="0" w:space="0" w:color="auto"/>
          </w:divBdr>
        </w:div>
        <w:div w:id="1302687467">
          <w:marLeft w:val="0"/>
          <w:marRight w:val="0"/>
          <w:marTop w:val="0"/>
          <w:marBottom w:val="0"/>
          <w:divBdr>
            <w:top w:val="none" w:sz="0" w:space="0" w:color="auto"/>
            <w:left w:val="none" w:sz="0" w:space="0" w:color="auto"/>
            <w:bottom w:val="none" w:sz="0" w:space="0" w:color="auto"/>
            <w:right w:val="none" w:sz="0" w:space="0" w:color="auto"/>
          </w:divBdr>
        </w:div>
        <w:div w:id="1513450072">
          <w:marLeft w:val="0"/>
          <w:marRight w:val="0"/>
          <w:marTop w:val="0"/>
          <w:marBottom w:val="0"/>
          <w:divBdr>
            <w:top w:val="none" w:sz="0" w:space="0" w:color="auto"/>
            <w:left w:val="none" w:sz="0" w:space="0" w:color="auto"/>
            <w:bottom w:val="none" w:sz="0" w:space="0" w:color="auto"/>
            <w:right w:val="none" w:sz="0" w:space="0" w:color="auto"/>
          </w:divBdr>
        </w:div>
        <w:div w:id="1645965940">
          <w:marLeft w:val="0"/>
          <w:marRight w:val="0"/>
          <w:marTop w:val="0"/>
          <w:marBottom w:val="0"/>
          <w:divBdr>
            <w:top w:val="none" w:sz="0" w:space="0" w:color="auto"/>
            <w:left w:val="none" w:sz="0" w:space="0" w:color="auto"/>
            <w:bottom w:val="none" w:sz="0" w:space="0" w:color="auto"/>
            <w:right w:val="none" w:sz="0" w:space="0" w:color="auto"/>
          </w:divBdr>
        </w:div>
        <w:div w:id="2106922568">
          <w:marLeft w:val="0"/>
          <w:marRight w:val="0"/>
          <w:marTop w:val="0"/>
          <w:marBottom w:val="0"/>
          <w:divBdr>
            <w:top w:val="none" w:sz="0" w:space="0" w:color="auto"/>
            <w:left w:val="none" w:sz="0" w:space="0" w:color="auto"/>
            <w:bottom w:val="none" w:sz="0" w:space="0" w:color="auto"/>
            <w:right w:val="none" w:sz="0" w:space="0" w:color="auto"/>
          </w:divBdr>
        </w:div>
        <w:div w:id="508059069">
          <w:marLeft w:val="0"/>
          <w:marRight w:val="0"/>
          <w:marTop w:val="0"/>
          <w:marBottom w:val="0"/>
          <w:divBdr>
            <w:top w:val="none" w:sz="0" w:space="0" w:color="auto"/>
            <w:left w:val="none" w:sz="0" w:space="0" w:color="auto"/>
            <w:bottom w:val="none" w:sz="0" w:space="0" w:color="auto"/>
            <w:right w:val="none" w:sz="0" w:space="0" w:color="auto"/>
          </w:divBdr>
          <w:divsChild>
            <w:div w:id="614606594">
              <w:marLeft w:val="0"/>
              <w:marRight w:val="0"/>
              <w:marTop w:val="0"/>
              <w:marBottom w:val="0"/>
              <w:divBdr>
                <w:top w:val="none" w:sz="0" w:space="0" w:color="auto"/>
                <w:left w:val="none" w:sz="0" w:space="0" w:color="auto"/>
                <w:bottom w:val="none" w:sz="0" w:space="0" w:color="auto"/>
                <w:right w:val="none" w:sz="0" w:space="0" w:color="auto"/>
              </w:divBdr>
              <w:divsChild>
                <w:div w:id="1206675682">
                  <w:marLeft w:val="0"/>
                  <w:marRight w:val="0"/>
                  <w:marTop w:val="0"/>
                  <w:marBottom w:val="0"/>
                  <w:divBdr>
                    <w:top w:val="none" w:sz="0" w:space="0" w:color="auto"/>
                    <w:left w:val="none" w:sz="0" w:space="0" w:color="auto"/>
                    <w:bottom w:val="none" w:sz="0" w:space="0" w:color="auto"/>
                    <w:right w:val="none" w:sz="0" w:space="0" w:color="auto"/>
                  </w:divBdr>
                </w:div>
                <w:div w:id="1428382585">
                  <w:marLeft w:val="0"/>
                  <w:marRight w:val="0"/>
                  <w:marTop w:val="0"/>
                  <w:marBottom w:val="0"/>
                  <w:divBdr>
                    <w:top w:val="none" w:sz="0" w:space="0" w:color="auto"/>
                    <w:left w:val="none" w:sz="0" w:space="0" w:color="auto"/>
                    <w:bottom w:val="none" w:sz="0" w:space="0" w:color="auto"/>
                    <w:right w:val="none" w:sz="0" w:space="0" w:color="auto"/>
                  </w:divBdr>
                </w:div>
                <w:div w:id="769163090">
                  <w:marLeft w:val="0"/>
                  <w:marRight w:val="0"/>
                  <w:marTop w:val="0"/>
                  <w:marBottom w:val="0"/>
                  <w:divBdr>
                    <w:top w:val="none" w:sz="0" w:space="0" w:color="auto"/>
                    <w:left w:val="none" w:sz="0" w:space="0" w:color="auto"/>
                    <w:bottom w:val="none" w:sz="0" w:space="0" w:color="auto"/>
                    <w:right w:val="none" w:sz="0" w:space="0" w:color="auto"/>
                  </w:divBdr>
                </w:div>
                <w:div w:id="271743331">
                  <w:marLeft w:val="0"/>
                  <w:marRight w:val="0"/>
                  <w:marTop w:val="0"/>
                  <w:marBottom w:val="0"/>
                  <w:divBdr>
                    <w:top w:val="none" w:sz="0" w:space="0" w:color="auto"/>
                    <w:left w:val="none" w:sz="0" w:space="0" w:color="auto"/>
                    <w:bottom w:val="none" w:sz="0" w:space="0" w:color="auto"/>
                    <w:right w:val="none" w:sz="0" w:space="0" w:color="auto"/>
                  </w:divBdr>
                </w:div>
                <w:div w:id="34821002">
                  <w:marLeft w:val="0"/>
                  <w:marRight w:val="0"/>
                  <w:marTop w:val="0"/>
                  <w:marBottom w:val="0"/>
                  <w:divBdr>
                    <w:top w:val="none" w:sz="0" w:space="0" w:color="auto"/>
                    <w:left w:val="none" w:sz="0" w:space="0" w:color="auto"/>
                    <w:bottom w:val="none" w:sz="0" w:space="0" w:color="auto"/>
                    <w:right w:val="none" w:sz="0" w:space="0" w:color="auto"/>
                  </w:divBdr>
                </w:div>
                <w:div w:id="1864394024">
                  <w:marLeft w:val="0"/>
                  <w:marRight w:val="0"/>
                  <w:marTop w:val="0"/>
                  <w:marBottom w:val="0"/>
                  <w:divBdr>
                    <w:top w:val="none" w:sz="0" w:space="0" w:color="auto"/>
                    <w:left w:val="none" w:sz="0" w:space="0" w:color="auto"/>
                    <w:bottom w:val="none" w:sz="0" w:space="0" w:color="auto"/>
                    <w:right w:val="none" w:sz="0" w:space="0" w:color="auto"/>
                  </w:divBdr>
                </w:div>
                <w:div w:id="13260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4169">
      <w:bodyDiv w:val="1"/>
      <w:marLeft w:val="0"/>
      <w:marRight w:val="0"/>
      <w:marTop w:val="0"/>
      <w:marBottom w:val="0"/>
      <w:divBdr>
        <w:top w:val="none" w:sz="0" w:space="0" w:color="auto"/>
        <w:left w:val="none" w:sz="0" w:space="0" w:color="auto"/>
        <w:bottom w:val="none" w:sz="0" w:space="0" w:color="auto"/>
        <w:right w:val="none" w:sz="0" w:space="0" w:color="auto"/>
      </w:divBdr>
      <w:divsChild>
        <w:div w:id="1122311978">
          <w:marLeft w:val="0"/>
          <w:marRight w:val="0"/>
          <w:marTop w:val="0"/>
          <w:marBottom w:val="0"/>
          <w:divBdr>
            <w:top w:val="none" w:sz="0" w:space="0" w:color="auto"/>
            <w:left w:val="none" w:sz="0" w:space="0" w:color="auto"/>
            <w:bottom w:val="none" w:sz="0" w:space="0" w:color="auto"/>
            <w:right w:val="none" w:sz="0" w:space="0" w:color="auto"/>
          </w:divBdr>
          <w:divsChild>
            <w:div w:id="881213085">
              <w:marLeft w:val="0"/>
              <w:marRight w:val="0"/>
              <w:marTop w:val="0"/>
              <w:marBottom w:val="0"/>
              <w:divBdr>
                <w:top w:val="none" w:sz="0" w:space="0" w:color="auto"/>
                <w:left w:val="none" w:sz="0" w:space="0" w:color="auto"/>
                <w:bottom w:val="none" w:sz="0" w:space="0" w:color="auto"/>
                <w:right w:val="none" w:sz="0" w:space="0" w:color="auto"/>
              </w:divBdr>
              <w:divsChild>
                <w:div w:id="1610695969">
                  <w:marLeft w:val="0"/>
                  <w:marRight w:val="0"/>
                  <w:marTop w:val="0"/>
                  <w:marBottom w:val="0"/>
                  <w:divBdr>
                    <w:top w:val="none" w:sz="0" w:space="0" w:color="auto"/>
                    <w:left w:val="none" w:sz="0" w:space="0" w:color="auto"/>
                    <w:bottom w:val="none" w:sz="0" w:space="0" w:color="auto"/>
                    <w:right w:val="none" w:sz="0" w:space="0" w:color="auto"/>
                  </w:divBdr>
                </w:div>
                <w:div w:id="453601956">
                  <w:marLeft w:val="0"/>
                  <w:marRight w:val="0"/>
                  <w:marTop w:val="0"/>
                  <w:marBottom w:val="0"/>
                  <w:divBdr>
                    <w:top w:val="none" w:sz="0" w:space="0" w:color="auto"/>
                    <w:left w:val="none" w:sz="0" w:space="0" w:color="auto"/>
                    <w:bottom w:val="none" w:sz="0" w:space="0" w:color="auto"/>
                    <w:right w:val="none" w:sz="0" w:space="0" w:color="auto"/>
                  </w:divBdr>
                </w:div>
                <w:div w:id="1091317701">
                  <w:marLeft w:val="0"/>
                  <w:marRight w:val="0"/>
                  <w:marTop w:val="0"/>
                  <w:marBottom w:val="75"/>
                  <w:divBdr>
                    <w:top w:val="none" w:sz="0" w:space="0" w:color="auto"/>
                    <w:left w:val="none" w:sz="0" w:space="0" w:color="auto"/>
                    <w:bottom w:val="none" w:sz="0" w:space="0" w:color="auto"/>
                    <w:right w:val="none" w:sz="0" w:space="0" w:color="auto"/>
                  </w:divBdr>
                </w:div>
                <w:div w:id="578830025">
                  <w:marLeft w:val="0"/>
                  <w:marRight w:val="0"/>
                  <w:marTop w:val="0"/>
                  <w:marBottom w:val="0"/>
                  <w:divBdr>
                    <w:top w:val="none" w:sz="0" w:space="0" w:color="auto"/>
                    <w:left w:val="none" w:sz="0" w:space="0" w:color="auto"/>
                    <w:bottom w:val="none" w:sz="0" w:space="0" w:color="auto"/>
                    <w:right w:val="none" w:sz="0" w:space="0" w:color="auto"/>
                  </w:divBdr>
                </w:div>
              </w:divsChild>
            </w:div>
            <w:div w:id="416248732">
              <w:marLeft w:val="0"/>
              <w:marRight w:val="0"/>
              <w:marTop w:val="150"/>
              <w:marBottom w:val="0"/>
              <w:divBdr>
                <w:top w:val="none" w:sz="0" w:space="0" w:color="auto"/>
                <w:left w:val="none" w:sz="0" w:space="0" w:color="auto"/>
                <w:bottom w:val="none" w:sz="0" w:space="0" w:color="auto"/>
                <w:right w:val="none" w:sz="0" w:space="0" w:color="auto"/>
              </w:divBdr>
              <w:divsChild>
                <w:div w:id="9786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020">
          <w:marLeft w:val="0"/>
          <w:marRight w:val="0"/>
          <w:marTop w:val="0"/>
          <w:marBottom w:val="0"/>
          <w:divBdr>
            <w:top w:val="none" w:sz="0" w:space="0" w:color="auto"/>
            <w:left w:val="none" w:sz="0" w:space="0" w:color="auto"/>
            <w:bottom w:val="none" w:sz="0" w:space="0" w:color="auto"/>
            <w:right w:val="none" w:sz="0" w:space="0" w:color="auto"/>
          </w:divBdr>
          <w:divsChild>
            <w:div w:id="8604838">
              <w:marLeft w:val="0"/>
              <w:marRight w:val="0"/>
              <w:marTop w:val="0"/>
              <w:marBottom w:val="0"/>
              <w:divBdr>
                <w:top w:val="none" w:sz="0" w:space="0" w:color="auto"/>
                <w:left w:val="none" w:sz="0" w:space="0" w:color="auto"/>
                <w:bottom w:val="none" w:sz="0" w:space="0" w:color="auto"/>
                <w:right w:val="none" w:sz="0" w:space="0" w:color="auto"/>
              </w:divBdr>
              <w:divsChild>
                <w:div w:id="146749635">
                  <w:marLeft w:val="0"/>
                  <w:marRight w:val="0"/>
                  <w:marTop w:val="0"/>
                  <w:marBottom w:val="0"/>
                  <w:divBdr>
                    <w:top w:val="none" w:sz="0" w:space="0" w:color="auto"/>
                    <w:left w:val="none" w:sz="0" w:space="0" w:color="auto"/>
                    <w:bottom w:val="none" w:sz="0" w:space="0" w:color="auto"/>
                    <w:right w:val="none" w:sz="0" w:space="0" w:color="auto"/>
                  </w:divBdr>
                </w:div>
                <w:div w:id="2055084372">
                  <w:marLeft w:val="0"/>
                  <w:marRight w:val="0"/>
                  <w:marTop w:val="0"/>
                  <w:marBottom w:val="0"/>
                  <w:divBdr>
                    <w:top w:val="none" w:sz="0" w:space="0" w:color="auto"/>
                    <w:left w:val="none" w:sz="0" w:space="0" w:color="auto"/>
                    <w:bottom w:val="none" w:sz="0" w:space="0" w:color="auto"/>
                    <w:right w:val="none" w:sz="0" w:space="0" w:color="auto"/>
                  </w:divBdr>
                </w:div>
                <w:div w:id="887956641">
                  <w:marLeft w:val="0"/>
                  <w:marRight w:val="0"/>
                  <w:marTop w:val="0"/>
                  <w:marBottom w:val="75"/>
                  <w:divBdr>
                    <w:top w:val="none" w:sz="0" w:space="0" w:color="auto"/>
                    <w:left w:val="none" w:sz="0" w:space="0" w:color="auto"/>
                    <w:bottom w:val="none" w:sz="0" w:space="0" w:color="auto"/>
                    <w:right w:val="none" w:sz="0" w:space="0" w:color="auto"/>
                  </w:divBdr>
                </w:div>
                <w:div w:id="1464033874">
                  <w:marLeft w:val="0"/>
                  <w:marRight w:val="0"/>
                  <w:marTop w:val="0"/>
                  <w:marBottom w:val="0"/>
                  <w:divBdr>
                    <w:top w:val="none" w:sz="0" w:space="0" w:color="auto"/>
                    <w:left w:val="none" w:sz="0" w:space="0" w:color="auto"/>
                    <w:bottom w:val="none" w:sz="0" w:space="0" w:color="auto"/>
                    <w:right w:val="none" w:sz="0" w:space="0" w:color="auto"/>
                  </w:divBdr>
                </w:div>
              </w:divsChild>
            </w:div>
            <w:div w:id="693921904">
              <w:marLeft w:val="0"/>
              <w:marRight w:val="0"/>
              <w:marTop w:val="150"/>
              <w:marBottom w:val="0"/>
              <w:divBdr>
                <w:top w:val="none" w:sz="0" w:space="0" w:color="auto"/>
                <w:left w:val="none" w:sz="0" w:space="0" w:color="auto"/>
                <w:bottom w:val="none" w:sz="0" w:space="0" w:color="auto"/>
                <w:right w:val="none" w:sz="0" w:space="0" w:color="auto"/>
              </w:divBdr>
              <w:divsChild>
                <w:div w:id="4990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827">
          <w:marLeft w:val="0"/>
          <w:marRight w:val="0"/>
          <w:marTop w:val="0"/>
          <w:marBottom w:val="0"/>
          <w:divBdr>
            <w:top w:val="none" w:sz="0" w:space="0" w:color="auto"/>
            <w:left w:val="none" w:sz="0" w:space="0" w:color="auto"/>
            <w:bottom w:val="none" w:sz="0" w:space="0" w:color="auto"/>
            <w:right w:val="none" w:sz="0" w:space="0" w:color="auto"/>
          </w:divBdr>
          <w:divsChild>
            <w:div w:id="1783770094">
              <w:marLeft w:val="0"/>
              <w:marRight w:val="0"/>
              <w:marTop w:val="0"/>
              <w:marBottom w:val="0"/>
              <w:divBdr>
                <w:top w:val="none" w:sz="0" w:space="0" w:color="auto"/>
                <w:left w:val="none" w:sz="0" w:space="0" w:color="auto"/>
                <w:bottom w:val="none" w:sz="0" w:space="0" w:color="auto"/>
                <w:right w:val="none" w:sz="0" w:space="0" w:color="auto"/>
              </w:divBdr>
              <w:divsChild>
                <w:div w:id="1161702347">
                  <w:marLeft w:val="0"/>
                  <w:marRight w:val="0"/>
                  <w:marTop w:val="0"/>
                  <w:marBottom w:val="0"/>
                  <w:divBdr>
                    <w:top w:val="none" w:sz="0" w:space="0" w:color="auto"/>
                    <w:left w:val="none" w:sz="0" w:space="0" w:color="auto"/>
                    <w:bottom w:val="none" w:sz="0" w:space="0" w:color="auto"/>
                    <w:right w:val="none" w:sz="0" w:space="0" w:color="auto"/>
                  </w:divBdr>
                </w:div>
                <w:div w:id="1208686633">
                  <w:marLeft w:val="0"/>
                  <w:marRight w:val="0"/>
                  <w:marTop w:val="0"/>
                  <w:marBottom w:val="0"/>
                  <w:divBdr>
                    <w:top w:val="none" w:sz="0" w:space="0" w:color="auto"/>
                    <w:left w:val="none" w:sz="0" w:space="0" w:color="auto"/>
                    <w:bottom w:val="none" w:sz="0" w:space="0" w:color="auto"/>
                    <w:right w:val="none" w:sz="0" w:space="0" w:color="auto"/>
                  </w:divBdr>
                </w:div>
                <w:div w:id="1961953399">
                  <w:marLeft w:val="0"/>
                  <w:marRight w:val="0"/>
                  <w:marTop w:val="0"/>
                  <w:marBottom w:val="75"/>
                  <w:divBdr>
                    <w:top w:val="none" w:sz="0" w:space="0" w:color="auto"/>
                    <w:left w:val="none" w:sz="0" w:space="0" w:color="auto"/>
                    <w:bottom w:val="none" w:sz="0" w:space="0" w:color="auto"/>
                    <w:right w:val="none" w:sz="0" w:space="0" w:color="auto"/>
                  </w:divBdr>
                </w:div>
                <w:div w:id="1275020302">
                  <w:marLeft w:val="0"/>
                  <w:marRight w:val="0"/>
                  <w:marTop w:val="0"/>
                  <w:marBottom w:val="0"/>
                  <w:divBdr>
                    <w:top w:val="none" w:sz="0" w:space="0" w:color="auto"/>
                    <w:left w:val="none" w:sz="0" w:space="0" w:color="auto"/>
                    <w:bottom w:val="none" w:sz="0" w:space="0" w:color="auto"/>
                    <w:right w:val="none" w:sz="0" w:space="0" w:color="auto"/>
                  </w:divBdr>
                </w:div>
              </w:divsChild>
            </w:div>
            <w:div w:id="366182286">
              <w:marLeft w:val="0"/>
              <w:marRight w:val="0"/>
              <w:marTop w:val="150"/>
              <w:marBottom w:val="0"/>
              <w:divBdr>
                <w:top w:val="none" w:sz="0" w:space="0" w:color="auto"/>
                <w:left w:val="none" w:sz="0" w:space="0" w:color="auto"/>
                <w:bottom w:val="none" w:sz="0" w:space="0" w:color="auto"/>
                <w:right w:val="none" w:sz="0" w:space="0" w:color="auto"/>
              </w:divBdr>
              <w:divsChild>
                <w:div w:id="1636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6743">
          <w:marLeft w:val="0"/>
          <w:marRight w:val="0"/>
          <w:marTop w:val="0"/>
          <w:marBottom w:val="0"/>
          <w:divBdr>
            <w:top w:val="none" w:sz="0" w:space="0" w:color="auto"/>
            <w:left w:val="none" w:sz="0" w:space="0" w:color="auto"/>
            <w:bottom w:val="none" w:sz="0" w:space="0" w:color="auto"/>
            <w:right w:val="none" w:sz="0" w:space="0" w:color="auto"/>
          </w:divBdr>
          <w:divsChild>
            <w:div w:id="2099279793">
              <w:marLeft w:val="0"/>
              <w:marRight w:val="0"/>
              <w:marTop w:val="0"/>
              <w:marBottom w:val="0"/>
              <w:divBdr>
                <w:top w:val="none" w:sz="0" w:space="0" w:color="auto"/>
                <w:left w:val="none" w:sz="0" w:space="0" w:color="auto"/>
                <w:bottom w:val="none" w:sz="0" w:space="0" w:color="auto"/>
                <w:right w:val="none" w:sz="0" w:space="0" w:color="auto"/>
              </w:divBdr>
              <w:divsChild>
                <w:div w:id="61567395">
                  <w:marLeft w:val="0"/>
                  <w:marRight w:val="0"/>
                  <w:marTop w:val="0"/>
                  <w:marBottom w:val="0"/>
                  <w:divBdr>
                    <w:top w:val="none" w:sz="0" w:space="0" w:color="auto"/>
                    <w:left w:val="none" w:sz="0" w:space="0" w:color="auto"/>
                    <w:bottom w:val="none" w:sz="0" w:space="0" w:color="auto"/>
                    <w:right w:val="none" w:sz="0" w:space="0" w:color="auto"/>
                  </w:divBdr>
                </w:div>
                <w:div w:id="280455652">
                  <w:marLeft w:val="0"/>
                  <w:marRight w:val="0"/>
                  <w:marTop w:val="0"/>
                  <w:marBottom w:val="0"/>
                  <w:divBdr>
                    <w:top w:val="none" w:sz="0" w:space="0" w:color="auto"/>
                    <w:left w:val="none" w:sz="0" w:space="0" w:color="auto"/>
                    <w:bottom w:val="none" w:sz="0" w:space="0" w:color="auto"/>
                    <w:right w:val="none" w:sz="0" w:space="0" w:color="auto"/>
                  </w:divBdr>
                </w:div>
                <w:div w:id="2136673481">
                  <w:marLeft w:val="0"/>
                  <w:marRight w:val="0"/>
                  <w:marTop w:val="0"/>
                  <w:marBottom w:val="75"/>
                  <w:divBdr>
                    <w:top w:val="none" w:sz="0" w:space="0" w:color="auto"/>
                    <w:left w:val="none" w:sz="0" w:space="0" w:color="auto"/>
                    <w:bottom w:val="none" w:sz="0" w:space="0" w:color="auto"/>
                    <w:right w:val="none" w:sz="0" w:space="0" w:color="auto"/>
                  </w:divBdr>
                </w:div>
                <w:div w:id="196813773">
                  <w:marLeft w:val="0"/>
                  <w:marRight w:val="0"/>
                  <w:marTop w:val="0"/>
                  <w:marBottom w:val="0"/>
                  <w:divBdr>
                    <w:top w:val="none" w:sz="0" w:space="0" w:color="auto"/>
                    <w:left w:val="none" w:sz="0" w:space="0" w:color="auto"/>
                    <w:bottom w:val="none" w:sz="0" w:space="0" w:color="auto"/>
                    <w:right w:val="none" w:sz="0" w:space="0" w:color="auto"/>
                  </w:divBdr>
                </w:div>
              </w:divsChild>
            </w:div>
            <w:div w:id="321665766">
              <w:marLeft w:val="0"/>
              <w:marRight w:val="0"/>
              <w:marTop w:val="150"/>
              <w:marBottom w:val="0"/>
              <w:divBdr>
                <w:top w:val="none" w:sz="0" w:space="0" w:color="auto"/>
                <w:left w:val="none" w:sz="0" w:space="0" w:color="auto"/>
                <w:bottom w:val="none" w:sz="0" w:space="0" w:color="auto"/>
                <w:right w:val="none" w:sz="0" w:space="0" w:color="auto"/>
              </w:divBdr>
              <w:divsChild>
                <w:div w:id="16951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4700">
          <w:marLeft w:val="0"/>
          <w:marRight w:val="0"/>
          <w:marTop w:val="0"/>
          <w:marBottom w:val="0"/>
          <w:divBdr>
            <w:top w:val="none" w:sz="0" w:space="0" w:color="auto"/>
            <w:left w:val="none" w:sz="0" w:space="0" w:color="auto"/>
            <w:bottom w:val="none" w:sz="0" w:space="0" w:color="auto"/>
            <w:right w:val="none" w:sz="0" w:space="0" w:color="auto"/>
          </w:divBdr>
          <w:divsChild>
            <w:div w:id="207300263">
              <w:marLeft w:val="0"/>
              <w:marRight w:val="0"/>
              <w:marTop w:val="0"/>
              <w:marBottom w:val="0"/>
              <w:divBdr>
                <w:top w:val="none" w:sz="0" w:space="0" w:color="auto"/>
                <w:left w:val="none" w:sz="0" w:space="0" w:color="auto"/>
                <w:bottom w:val="none" w:sz="0" w:space="0" w:color="auto"/>
                <w:right w:val="none" w:sz="0" w:space="0" w:color="auto"/>
              </w:divBdr>
              <w:divsChild>
                <w:div w:id="1305352177">
                  <w:marLeft w:val="0"/>
                  <w:marRight w:val="0"/>
                  <w:marTop w:val="0"/>
                  <w:marBottom w:val="0"/>
                  <w:divBdr>
                    <w:top w:val="none" w:sz="0" w:space="0" w:color="auto"/>
                    <w:left w:val="none" w:sz="0" w:space="0" w:color="auto"/>
                    <w:bottom w:val="none" w:sz="0" w:space="0" w:color="auto"/>
                    <w:right w:val="none" w:sz="0" w:space="0" w:color="auto"/>
                  </w:divBdr>
                </w:div>
                <w:div w:id="2012490964">
                  <w:marLeft w:val="0"/>
                  <w:marRight w:val="0"/>
                  <w:marTop w:val="0"/>
                  <w:marBottom w:val="0"/>
                  <w:divBdr>
                    <w:top w:val="none" w:sz="0" w:space="0" w:color="auto"/>
                    <w:left w:val="none" w:sz="0" w:space="0" w:color="auto"/>
                    <w:bottom w:val="none" w:sz="0" w:space="0" w:color="auto"/>
                    <w:right w:val="none" w:sz="0" w:space="0" w:color="auto"/>
                  </w:divBdr>
                </w:div>
                <w:div w:id="1622612163">
                  <w:marLeft w:val="0"/>
                  <w:marRight w:val="0"/>
                  <w:marTop w:val="0"/>
                  <w:marBottom w:val="75"/>
                  <w:divBdr>
                    <w:top w:val="none" w:sz="0" w:space="0" w:color="auto"/>
                    <w:left w:val="none" w:sz="0" w:space="0" w:color="auto"/>
                    <w:bottom w:val="none" w:sz="0" w:space="0" w:color="auto"/>
                    <w:right w:val="none" w:sz="0" w:space="0" w:color="auto"/>
                  </w:divBdr>
                </w:div>
                <w:div w:id="2001691692">
                  <w:marLeft w:val="0"/>
                  <w:marRight w:val="0"/>
                  <w:marTop w:val="0"/>
                  <w:marBottom w:val="0"/>
                  <w:divBdr>
                    <w:top w:val="none" w:sz="0" w:space="0" w:color="auto"/>
                    <w:left w:val="none" w:sz="0" w:space="0" w:color="auto"/>
                    <w:bottom w:val="none" w:sz="0" w:space="0" w:color="auto"/>
                    <w:right w:val="none" w:sz="0" w:space="0" w:color="auto"/>
                  </w:divBdr>
                </w:div>
              </w:divsChild>
            </w:div>
            <w:div w:id="1002900723">
              <w:marLeft w:val="0"/>
              <w:marRight w:val="0"/>
              <w:marTop w:val="150"/>
              <w:marBottom w:val="0"/>
              <w:divBdr>
                <w:top w:val="none" w:sz="0" w:space="0" w:color="auto"/>
                <w:left w:val="none" w:sz="0" w:space="0" w:color="auto"/>
                <w:bottom w:val="none" w:sz="0" w:space="0" w:color="auto"/>
                <w:right w:val="none" w:sz="0" w:space="0" w:color="auto"/>
              </w:divBdr>
              <w:divsChild>
                <w:div w:id="17088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743">
          <w:marLeft w:val="0"/>
          <w:marRight w:val="0"/>
          <w:marTop w:val="0"/>
          <w:marBottom w:val="0"/>
          <w:divBdr>
            <w:top w:val="none" w:sz="0" w:space="0" w:color="auto"/>
            <w:left w:val="none" w:sz="0" w:space="0" w:color="auto"/>
            <w:bottom w:val="none" w:sz="0" w:space="0" w:color="auto"/>
            <w:right w:val="none" w:sz="0" w:space="0" w:color="auto"/>
          </w:divBdr>
          <w:divsChild>
            <w:div w:id="1486123794">
              <w:marLeft w:val="0"/>
              <w:marRight w:val="0"/>
              <w:marTop w:val="0"/>
              <w:marBottom w:val="0"/>
              <w:divBdr>
                <w:top w:val="none" w:sz="0" w:space="0" w:color="auto"/>
                <w:left w:val="none" w:sz="0" w:space="0" w:color="auto"/>
                <w:bottom w:val="none" w:sz="0" w:space="0" w:color="auto"/>
                <w:right w:val="none" w:sz="0" w:space="0" w:color="auto"/>
              </w:divBdr>
              <w:divsChild>
                <w:div w:id="256331524">
                  <w:marLeft w:val="0"/>
                  <w:marRight w:val="0"/>
                  <w:marTop w:val="0"/>
                  <w:marBottom w:val="0"/>
                  <w:divBdr>
                    <w:top w:val="none" w:sz="0" w:space="0" w:color="auto"/>
                    <w:left w:val="none" w:sz="0" w:space="0" w:color="auto"/>
                    <w:bottom w:val="none" w:sz="0" w:space="0" w:color="auto"/>
                    <w:right w:val="none" w:sz="0" w:space="0" w:color="auto"/>
                  </w:divBdr>
                </w:div>
                <w:div w:id="1666739342">
                  <w:marLeft w:val="0"/>
                  <w:marRight w:val="0"/>
                  <w:marTop w:val="0"/>
                  <w:marBottom w:val="0"/>
                  <w:divBdr>
                    <w:top w:val="none" w:sz="0" w:space="0" w:color="auto"/>
                    <w:left w:val="none" w:sz="0" w:space="0" w:color="auto"/>
                    <w:bottom w:val="none" w:sz="0" w:space="0" w:color="auto"/>
                    <w:right w:val="none" w:sz="0" w:space="0" w:color="auto"/>
                  </w:divBdr>
                </w:div>
                <w:div w:id="713895126">
                  <w:marLeft w:val="0"/>
                  <w:marRight w:val="0"/>
                  <w:marTop w:val="0"/>
                  <w:marBottom w:val="75"/>
                  <w:divBdr>
                    <w:top w:val="none" w:sz="0" w:space="0" w:color="auto"/>
                    <w:left w:val="none" w:sz="0" w:space="0" w:color="auto"/>
                    <w:bottom w:val="none" w:sz="0" w:space="0" w:color="auto"/>
                    <w:right w:val="none" w:sz="0" w:space="0" w:color="auto"/>
                  </w:divBdr>
                </w:div>
                <w:div w:id="271134929">
                  <w:marLeft w:val="0"/>
                  <w:marRight w:val="0"/>
                  <w:marTop w:val="0"/>
                  <w:marBottom w:val="0"/>
                  <w:divBdr>
                    <w:top w:val="none" w:sz="0" w:space="0" w:color="auto"/>
                    <w:left w:val="none" w:sz="0" w:space="0" w:color="auto"/>
                    <w:bottom w:val="none" w:sz="0" w:space="0" w:color="auto"/>
                    <w:right w:val="none" w:sz="0" w:space="0" w:color="auto"/>
                  </w:divBdr>
                </w:div>
              </w:divsChild>
            </w:div>
            <w:div w:id="71708254">
              <w:marLeft w:val="0"/>
              <w:marRight w:val="0"/>
              <w:marTop w:val="150"/>
              <w:marBottom w:val="0"/>
              <w:divBdr>
                <w:top w:val="none" w:sz="0" w:space="0" w:color="auto"/>
                <w:left w:val="none" w:sz="0" w:space="0" w:color="auto"/>
                <w:bottom w:val="none" w:sz="0" w:space="0" w:color="auto"/>
                <w:right w:val="none" w:sz="0" w:space="0" w:color="auto"/>
              </w:divBdr>
              <w:divsChild>
                <w:div w:id="472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3051">
          <w:marLeft w:val="0"/>
          <w:marRight w:val="0"/>
          <w:marTop w:val="0"/>
          <w:marBottom w:val="0"/>
          <w:divBdr>
            <w:top w:val="none" w:sz="0" w:space="0" w:color="auto"/>
            <w:left w:val="none" w:sz="0" w:space="0" w:color="auto"/>
            <w:bottom w:val="none" w:sz="0" w:space="0" w:color="auto"/>
            <w:right w:val="none" w:sz="0" w:space="0" w:color="auto"/>
          </w:divBdr>
          <w:divsChild>
            <w:div w:id="1528717322">
              <w:marLeft w:val="0"/>
              <w:marRight w:val="0"/>
              <w:marTop w:val="0"/>
              <w:marBottom w:val="0"/>
              <w:divBdr>
                <w:top w:val="none" w:sz="0" w:space="0" w:color="auto"/>
                <w:left w:val="none" w:sz="0" w:space="0" w:color="auto"/>
                <w:bottom w:val="none" w:sz="0" w:space="0" w:color="auto"/>
                <w:right w:val="none" w:sz="0" w:space="0" w:color="auto"/>
              </w:divBdr>
              <w:divsChild>
                <w:div w:id="2094620946">
                  <w:marLeft w:val="0"/>
                  <w:marRight w:val="0"/>
                  <w:marTop w:val="0"/>
                  <w:marBottom w:val="0"/>
                  <w:divBdr>
                    <w:top w:val="none" w:sz="0" w:space="0" w:color="auto"/>
                    <w:left w:val="none" w:sz="0" w:space="0" w:color="auto"/>
                    <w:bottom w:val="none" w:sz="0" w:space="0" w:color="auto"/>
                    <w:right w:val="none" w:sz="0" w:space="0" w:color="auto"/>
                  </w:divBdr>
                </w:div>
                <w:div w:id="579947317">
                  <w:marLeft w:val="0"/>
                  <w:marRight w:val="0"/>
                  <w:marTop w:val="0"/>
                  <w:marBottom w:val="0"/>
                  <w:divBdr>
                    <w:top w:val="none" w:sz="0" w:space="0" w:color="auto"/>
                    <w:left w:val="none" w:sz="0" w:space="0" w:color="auto"/>
                    <w:bottom w:val="none" w:sz="0" w:space="0" w:color="auto"/>
                    <w:right w:val="none" w:sz="0" w:space="0" w:color="auto"/>
                  </w:divBdr>
                </w:div>
                <w:div w:id="1338924573">
                  <w:marLeft w:val="0"/>
                  <w:marRight w:val="0"/>
                  <w:marTop w:val="0"/>
                  <w:marBottom w:val="75"/>
                  <w:divBdr>
                    <w:top w:val="none" w:sz="0" w:space="0" w:color="auto"/>
                    <w:left w:val="none" w:sz="0" w:space="0" w:color="auto"/>
                    <w:bottom w:val="none" w:sz="0" w:space="0" w:color="auto"/>
                    <w:right w:val="none" w:sz="0" w:space="0" w:color="auto"/>
                  </w:divBdr>
                </w:div>
                <w:div w:id="381949158">
                  <w:marLeft w:val="0"/>
                  <w:marRight w:val="0"/>
                  <w:marTop w:val="0"/>
                  <w:marBottom w:val="0"/>
                  <w:divBdr>
                    <w:top w:val="none" w:sz="0" w:space="0" w:color="auto"/>
                    <w:left w:val="none" w:sz="0" w:space="0" w:color="auto"/>
                    <w:bottom w:val="none" w:sz="0" w:space="0" w:color="auto"/>
                    <w:right w:val="none" w:sz="0" w:space="0" w:color="auto"/>
                  </w:divBdr>
                </w:div>
              </w:divsChild>
            </w:div>
            <w:div w:id="2011255117">
              <w:marLeft w:val="0"/>
              <w:marRight w:val="0"/>
              <w:marTop w:val="150"/>
              <w:marBottom w:val="0"/>
              <w:divBdr>
                <w:top w:val="none" w:sz="0" w:space="0" w:color="auto"/>
                <w:left w:val="none" w:sz="0" w:space="0" w:color="auto"/>
                <w:bottom w:val="none" w:sz="0" w:space="0" w:color="auto"/>
                <w:right w:val="none" w:sz="0" w:space="0" w:color="auto"/>
              </w:divBdr>
              <w:divsChild>
                <w:div w:id="20484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0880">
          <w:marLeft w:val="0"/>
          <w:marRight w:val="0"/>
          <w:marTop w:val="0"/>
          <w:marBottom w:val="0"/>
          <w:divBdr>
            <w:top w:val="none" w:sz="0" w:space="0" w:color="auto"/>
            <w:left w:val="none" w:sz="0" w:space="0" w:color="auto"/>
            <w:bottom w:val="none" w:sz="0" w:space="0" w:color="auto"/>
            <w:right w:val="none" w:sz="0" w:space="0" w:color="auto"/>
          </w:divBdr>
          <w:divsChild>
            <w:div w:id="1212495592">
              <w:marLeft w:val="0"/>
              <w:marRight w:val="0"/>
              <w:marTop w:val="0"/>
              <w:marBottom w:val="0"/>
              <w:divBdr>
                <w:top w:val="none" w:sz="0" w:space="0" w:color="auto"/>
                <w:left w:val="none" w:sz="0" w:space="0" w:color="auto"/>
                <w:bottom w:val="none" w:sz="0" w:space="0" w:color="auto"/>
                <w:right w:val="none" w:sz="0" w:space="0" w:color="auto"/>
              </w:divBdr>
              <w:divsChild>
                <w:div w:id="1527401414">
                  <w:marLeft w:val="0"/>
                  <w:marRight w:val="0"/>
                  <w:marTop w:val="0"/>
                  <w:marBottom w:val="0"/>
                  <w:divBdr>
                    <w:top w:val="none" w:sz="0" w:space="0" w:color="auto"/>
                    <w:left w:val="none" w:sz="0" w:space="0" w:color="auto"/>
                    <w:bottom w:val="none" w:sz="0" w:space="0" w:color="auto"/>
                    <w:right w:val="none" w:sz="0" w:space="0" w:color="auto"/>
                  </w:divBdr>
                </w:div>
                <w:div w:id="2924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5687">
      <w:bodyDiv w:val="1"/>
      <w:marLeft w:val="0"/>
      <w:marRight w:val="0"/>
      <w:marTop w:val="0"/>
      <w:marBottom w:val="0"/>
      <w:divBdr>
        <w:top w:val="none" w:sz="0" w:space="0" w:color="auto"/>
        <w:left w:val="none" w:sz="0" w:space="0" w:color="auto"/>
        <w:bottom w:val="none" w:sz="0" w:space="0" w:color="auto"/>
        <w:right w:val="none" w:sz="0" w:space="0" w:color="auto"/>
      </w:divBdr>
    </w:div>
    <w:div w:id="1427799895">
      <w:bodyDiv w:val="1"/>
      <w:marLeft w:val="0"/>
      <w:marRight w:val="0"/>
      <w:marTop w:val="0"/>
      <w:marBottom w:val="0"/>
      <w:divBdr>
        <w:top w:val="none" w:sz="0" w:space="0" w:color="auto"/>
        <w:left w:val="none" w:sz="0" w:space="0" w:color="auto"/>
        <w:bottom w:val="none" w:sz="0" w:space="0" w:color="auto"/>
        <w:right w:val="none" w:sz="0" w:space="0" w:color="auto"/>
      </w:divBdr>
    </w:div>
    <w:div w:id="1429349621">
      <w:bodyDiv w:val="1"/>
      <w:marLeft w:val="0"/>
      <w:marRight w:val="0"/>
      <w:marTop w:val="0"/>
      <w:marBottom w:val="0"/>
      <w:divBdr>
        <w:top w:val="none" w:sz="0" w:space="0" w:color="auto"/>
        <w:left w:val="none" w:sz="0" w:space="0" w:color="auto"/>
        <w:bottom w:val="none" w:sz="0" w:space="0" w:color="auto"/>
        <w:right w:val="none" w:sz="0" w:space="0" w:color="auto"/>
      </w:divBdr>
    </w:div>
    <w:div w:id="1430391707">
      <w:bodyDiv w:val="1"/>
      <w:marLeft w:val="0"/>
      <w:marRight w:val="0"/>
      <w:marTop w:val="0"/>
      <w:marBottom w:val="0"/>
      <w:divBdr>
        <w:top w:val="none" w:sz="0" w:space="0" w:color="auto"/>
        <w:left w:val="none" w:sz="0" w:space="0" w:color="auto"/>
        <w:bottom w:val="none" w:sz="0" w:space="0" w:color="auto"/>
        <w:right w:val="none" w:sz="0" w:space="0" w:color="auto"/>
      </w:divBdr>
    </w:div>
    <w:div w:id="1444105893">
      <w:bodyDiv w:val="1"/>
      <w:marLeft w:val="0"/>
      <w:marRight w:val="0"/>
      <w:marTop w:val="0"/>
      <w:marBottom w:val="0"/>
      <w:divBdr>
        <w:top w:val="none" w:sz="0" w:space="0" w:color="auto"/>
        <w:left w:val="none" w:sz="0" w:space="0" w:color="auto"/>
        <w:bottom w:val="none" w:sz="0" w:space="0" w:color="auto"/>
        <w:right w:val="none" w:sz="0" w:space="0" w:color="auto"/>
      </w:divBdr>
      <w:divsChild>
        <w:div w:id="1897543760">
          <w:marLeft w:val="0"/>
          <w:marRight w:val="0"/>
          <w:marTop w:val="0"/>
          <w:marBottom w:val="0"/>
          <w:divBdr>
            <w:top w:val="none" w:sz="0" w:space="0" w:color="auto"/>
            <w:left w:val="none" w:sz="0" w:space="0" w:color="auto"/>
            <w:bottom w:val="none" w:sz="0" w:space="0" w:color="auto"/>
            <w:right w:val="none" w:sz="0" w:space="0" w:color="auto"/>
          </w:divBdr>
        </w:div>
        <w:div w:id="1888906410">
          <w:marLeft w:val="0"/>
          <w:marRight w:val="0"/>
          <w:marTop w:val="0"/>
          <w:marBottom w:val="0"/>
          <w:divBdr>
            <w:top w:val="none" w:sz="0" w:space="0" w:color="auto"/>
            <w:left w:val="none" w:sz="0" w:space="0" w:color="auto"/>
            <w:bottom w:val="none" w:sz="0" w:space="0" w:color="auto"/>
            <w:right w:val="none" w:sz="0" w:space="0" w:color="auto"/>
          </w:divBdr>
          <w:divsChild>
            <w:div w:id="448474544">
              <w:marLeft w:val="0"/>
              <w:marRight w:val="0"/>
              <w:marTop w:val="0"/>
              <w:marBottom w:val="0"/>
              <w:divBdr>
                <w:top w:val="none" w:sz="0" w:space="0" w:color="auto"/>
                <w:left w:val="none" w:sz="0" w:space="0" w:color="auto"/>
                <w:bottom w:val="none" w:sz="0" w:space="0" w:color="auto"/>
                <w:right w:val="none" w:sz="0" w:space="0" w:color="auto"/>
              </w:divBdr>
              <w:divsChild>
                <w:div w:id="2076275397">
                  <w:marLeft w:val="0"/>
                  <w:marRight w:val="0"/>
                  <w:marTop w:val="0"/>
                  <w:marBottom w:val="0"/>
                  <w:divBdr>
                    <w:top w:val="none" w:sz="0" w:space="0" w:color="auto"/>
                    <w:left w:val="none" w:sz="0" w:space="0" w:color="auto"/>
                    <w:bottom w:val="none" w:sz="0" w:space="0" w:color="auto"/>
                    <w:right w:val="none" w:sz="0" w:space="0" w:color="auto"/>
                  </w:divBdr>
                </w:div>
              </w:divsChild>
            </w:div>
            <w:div w:id="1525558549">
              <w:marLeft w:val="0"/>
              <w:marRight w:val="0"/>
              <w:marTop w:val="0"/>
              <w:marBottom w:val="0"/>
              <w:divBdr>
                <w:top w:val="none" w:sz="0" w:space="0" w:color="auto"/>
                <w:left w:val="none" w:sz="0" w:space="0" w:color="auto"/>
                <w:bottom w:val="none" w:sz="0" w:space="0" w:color="auto"/>
                <w:right w:val="none" w:sz="0" w:space="0" w:color="auto"/>
              </w:divBdr>
            </w:div>
            <w:div w:id="1038746360">
              <w:marLeft w:val="0"/>
              <w:marRight w:val="0"/>
              <w:marTop w:val="0"/>
              <w:marBottom w:val="0"/>
              <w:divBdr>
                <w:top w:val="none" w:sz="0" w:space="0" w:color="auto"/>
                <w:left w:val="none" w:sz="0" w:space="0" w:color="auto"/>
                <w:bottom w:val="none" w:sz="0" w:space="0" w:color="auto"/>
                <w:right w:val="none" w:sz="0" w:space="0" w:color="auto"/>
              </w:divBdr>
              <w:divsChild>
                <w:div w:id="1849634701">
                  <w:marLeft w:val="0"/>
                  <w:marRight w:val="0"/>
                  <w:marTop w:val="0"/>
                  <w:marBottom w:val="0"/>
                  <w:divBdr>
                    <w:top w:val="none" w:sz="0" w:space="0" w:color="auto"/>
                    <w:left w:val="none" w:sz="0" w:space="0" w:color="auto"/>
                    <w:bottom w:val="none" w:sz="0" w:space="0" w:color="auto"/>
                    <w:right w:val="none" w:sz="0" w:space="0" w:color="auto"/>
                  </w:divBdr>
                  <w:divsChild>
                    <w:div w:id="1276790528">
                      <w:marLeft w:val="0"/>
                      <w:marRight w:val="0"/>
                      <w:marTop w:val="0"/>
                      <w:marBottom w:val="0"/>
                      <w:divBdr>
                        <w:top w:val="none" w:sz="0" w:space="0" w:color="auto"/>
                        <w:left w:val="none" w:sz="0" w:space="0" w:color="auto"/>
                        <w:bottom w:val="none" w:sz="0" w:space="0" w:color="auto"/>
                        <w:right w:val="none" w:sz="0" w:space="0" w:color="auto"/>
                      </w:divBdr>
                      <w:divsChild>
                        <w:div w:id="1026716382">
                          <w:marLeft w:val="0"/>
                          <w:marRight w:val="0"/>
                          <w:marTop w:val="0"/>
                          <w:marBottom w:val="0"/>
                          <w:divBdr>
                            <w:top w:val="none" w:sz="0" w:space="0" w:color="auto"/>
                            <w:left w:val="none" w:sz="0" w:space="0" w:color="auto"/>
                            <w:bottom w:val="none" w:sz="0" w:space="0" w:color="auto"/>
                            <w:right w:val="none" w:sz="0" w:space="0" w:color="auto"/>
                          </w:divBdr>
                          <w:divsChild>
                            <w:div w:id="1710105551">
                              <w:marLeft w:val="0"/>
                              <w:marRight w:val="0"/>
                              <w:marTop w:val="0"/>
                              <w:marBottom w:val="0"/>
                              <w:divBdr>
                                <w:top w:val="none" w:sz="0" w:space="0" w:color="auto"/>
                                <w:left w:val="none" w:sz="0" w:space="0" w:color="auto"/>
                                <w:bottom w:val="none" w:sz="0" w:space="0" w:color="auto"/>
                                <w:right w:val="none" w:sz="0" w:space="0" w:color="auto"/>
                              </w:divBdr>
                              <w:divsChild>
                                <w:div w:id="955989202">
                                  <w:marLeft w:val="0"/>
                                  <w:marRight w:val="0"/>
                                  <w:marTop w:val="0"/>
                                  <w:marBottom w:val="0"/>
                                  <w:divBdr>
                                    <w:top w:val="none" w:sz="0" w:space="0" w:color="auto"/>
                                    <w:left w:val="none" w:sz="0" w:space="0" w:color="auto"/>
                                    <w:bottom w:val="none" w:sz="0" w:space="0" w:color="auto"/>
                                    <w:right w:val="none" w:sz="0" w:space="0" w:color="auto"/>
                                  </w:divBdr>
                                  <w:divsChild>
                                    <w:div w:id="2036151544">
                                      <w:marLeft w:val="0"/>
                                      <w:marRight w:val="0"/>
                                      <w:marTop w:val="0"/>
                                      <w:marBottom w:val="0"/>
                                      <w:divBdr>
                                        <w:top w:val="none" w:sz="0" w:space="0" w:color="auto"/>
                                        <w:left w:val="none" w:sz="0" w:space="0" w:color="auto"/>
                                        <w:bottom w:val="none" w:sz="0" w:space="0" w:color="auto"/>
                                        <w:right w:val="none" w:sz="0" w:space="0" w:color="auto"/>
                                      </w:divBdr>
                                      <w:divsChild>
                                        <w:div w:id="798694612">
                                          <w:marLeft w:val="0"/>
                                          <w:marRight w:val="0"/>
                                          <w:marTop w:val="0"/>
                                          <w:marBottom w:val="0"/>
                                          <w:divBdr>
                                            <w:top w:val="none" w:sz="0" w:space="0" w:color="auto"/>
                                            <w:left w:val="none" w:sz="0" w:space="0" w:color="auto"/>
                                            <w:bottom w:val="none" w:sz="0" w:space="0" w:color="auto"/>
                                            <w:right w:val="none" w:sz="0" w:space="0" w:color="auto"/>
                                          </w:divBdr>
                                          <w:divsChild>
                                            <w:div w:id="2044358008">
                                              <w:marLeft w:val="0"/>
                                              <w:marRight w:val="0"/>
                                              <w:marTop w:val="0"/>
                                              <w:marBottom w:val="0"/>
                                              <w:divBdr>
                                                <w:top w:val="none" w:sz="0" w:space="0" w:color="auto"/>
                                                <w:left w:val="none" w:sz="0" w:space="0" w:color="auto"/>
                                                <w:bottom w:val="none" w:sz="0" w:space="0" w:color="auto"/>
                                                <w:right w:val="none" w:sz="0" w:space="0" w:color="auto"/>
                                              </w:divBdr>
                                              <w:divsChild>
                                                <w:div w:id="1030187185">
                                                  <w:marLeft w:val="0"/>
                                                  <w:marRight w:val="0"/>
                                                  <w:marTop w:val="0"/>
                                                  <w:marBottom w:val="0"/>
                                                  <w:divBdr>
                                                    <w:top w:val="none" w:sz="0" w:space="0" w:color="auto"/>
                                                    <w:left w:val="none" w:sz="0" w:space="0" w:color="auto"/>
                                                    <w:bottom w:val="none" w:sz="0" w:space="0" w:color="auto"/>
                                                    <w:right w:val="none" w:sz="0" w:space="0" w:color="auto"/>
                                                  </w:divBdr>
                                                  <w:divsChild>
                                                    <w:div w:id="1000545839">
                                                      <w:marLeft w:val="0"/>
                                                      <w:marRight w:val="0"/>
                                                      <w:marTop w:val="0"/>
                                                      <w:marBottom w:val="0"/>
                                                      <w:divBdr>
                                                        <w:top w:val="none" w:sz="0" w:space="0" w:color="auto"/>
                                                        <w:left w:val="none" w:sz="0" w:space="0" w:color="auto"/>
                                                        <w:bottom w:val="none" w:sz="0" w:space="0" w:color="auto"/>
                                                        <w:right w:val="none" w:sz="0" w:space="0" w:color="auto"/>
                                                      </w:divBdr>
                                                      <w:divsChild>
                                                        <w:div w:id="681131357">
                                                          <w:marLeft w:val="0"/>
                                                          <w:marRight w:val="0"/>
                                                          <w:marTop w:val="0"/>
                                                          <w:marBottom w:val="0"/>
                                                          <w:divBdr>
                                                            <w:top w:val="none" w:sz="0" w:space="0" w:color="auto"/>
                                                            <w:left w:val="none" w:sz="0" w:space="0" w:color="auto"/>
                                                            <w:bottom w:val="none" w:sz="0" w:space="0" w:color="auto"/>
                                                            <w:right w:val="none" w:sz="0" w:space="0" w:color="auto"/>
                                                          </w:divBdr>
                                                          <w:divsChild>
                                                            <w:div w:id="666784668">
                                                              <w:marLeft w:val="0"/>
                                                              <w:marRight w:val="0"/>
                                                              <w:marTop w:val="0"/>
                                                              <w:marBottom w:val="0"/>
                                                              <w:divBdr>
                                                                <w:top w:val="none" w:sz="0" w:space="0" w:color="auto"/>
                                                                <w:left w:val="none" w:sz="0" w:space="0" w:color="auto"/>
                                                                <w:bottom w:val="none" w:sz="0" w:space="0" w:color="auto"/>
                                                                <w:right w:val="none" w:sz="0" w:space="0" w:color="auto"/>
                                                              </w:divBdr>
                                                              <w:divsChild>
                                                                <w:div w:id="259680870">
                                                                  <w:marLeft w:val="0"/>
                                                                  <w:marRight w:val="150"/>
                                                                  <w:marTop w:val="0"/>
                                                                  <w:marBottom w:val="0"/>
                                                                  <w:divBdr>
                                                                    <w:top w:val="none" w:sz="0" w:space="0" w:color="auto"/>
                                                                    <w:left w:val="none" w:sz="0" w:space="0" w:color="auto"/>
                                                                    <w:bottom w:val="none" w:sz="0" w:space="0" w:color="auto"/>
                                                                    <w:right w:val="none" w:sz="0" w:space="0" w:color="auto"/>
                                                                  </w:divBdr>
                                                                </w:div>
                                                                <w:div w:id="19617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1739">
                                                      <w:marLeft w:val="0"/>
                                                      <w:marRight w:val="0"/>
                                                      <w:marTop w:val="0"/>
                                                      <w:marBottom w:val="0"/>
                                                      <w:divBdr>
                                                        <w:top w:val="none" w:sz="0" w:space="0" w:color="auto"/>
                                                        <w:left w:val="none" w:sz="0" w:space="0" w:color="auto"/>
                                                        <w:bottom w:val="none" w:sz="0" w:space="0" w:color="auto"/>
                                                        <w:right w:val="none" w:sz="0" w:space="0" w:color="auto"/>
                                                      </w:divBdr>
                                                      <w:divsChild>
                                                        <w:div w:id="1986078292">
                                                          <w:marLeft w:val="0"/>
                                                          <w:marRight w:val="0"/>
                                                          <w:marTop w:val="0"/>
                                                          <w:marBottom w:val="0"/>
                                                          <w:divBdr>
                                                            <w:top w:val="none" w:sz="0" w:space="0" w:color="auto"/>
                                                            <w:left w:val="none" w:sz="0" w:space="0" w:color="auto"/>
                                                            <w:bottom w:val="none" w:sz="0" w:space="0" w:color="auto"/>
                                                            <w:right w:val="none" w:sz="0" w:space="0" w:color="auto"/>
                                                          </w:divBdr>
                                                          <w:divsChild>
                                                            <w:div w:id="515072764">
                                                              <w:marLeft w:val="0"/>
                                                              <w:marRight w:val="0"/>
                                                              <w:marTop w:val="0"/>
                                                              <w:marBottom w:val="0"/>
                                                              <w:divBdr>
                                                                <w:top w:val="none" w:sz="0" w:space="0" w:color="auto"/>
                                                                <w:left w:val="none" w:sz="0" w:space="0" w:color="auto"/>
                                                                <w:bottom w:val="none" w:sz="0" w:space="0" w:color="auto"/>
                                                                <w:right w:val="none" w:sz="0" w:space="0" w:color="auto"/>
                                                              </w:divBdr>
                                                              <w:divsChild>
                                                                <w:div w:id="1573738239">
                                                                  <w:marLeft w:val="0"/>
                                                                  <w:marRight w:val="0"/>
                                                                  <w:marTop w:val="0"/>
                                                                  <w:marBottom w:val="0"/>
                                                                  <w:divBdr>
                                                                    <w:top w:val="none" w:sz="0" w:space="0" w:color="auto"/>
                                                                    <w:left w:val="none" w:sz="0" w:space="0" w:color="auto"/>
                                                                    <w:bottom w:val="none" w:sz="0" w:space="0" w:color="auto"/>
                                                                    <w:right w:val="none" w:sz="0" w:space="0" w:color="auto"/>
                                                                  </w:divBdr>
                                                                  <w:divsChild>
                                                                    <w:div w:id="412894592">
                                                                      <w:marLeft w:val="0"/>
                                                                      <w:marRight w:val="0"/>
                                                                      <w:marTop w:val="0"/>
                                                                      <w:marBottom w:val="0"/>
                                                                      <w:divBdr>
                                                                        <w:top w:val="none" w:sz="0" w:space="0" w:color="auto"/>
                                                                        <w:left w:val="none" w:sz="0" w:space="0" w:color="auto"/>
                                                                        <w:bottom w:val="none" w:sz="0" w:space="0" w:color="auto"/>
                                                                        <w:right w:val="none" w:sz="0" w:space="0" w:color="auto"/>
                                                                      </w:divBdr>
                                                                      <w:divsChild>
                                                                        <w:div w:id="241524865">
                                                                          <w:marLeft w:val="0"/>
                                                                          <w:marRight w:val="0"/>
                                                                          <w:marTop w:val="0"/>
                                                                          <w:marBottom w:val="0"/>
                                                                          <w:divBdr>
                                                                            <w:top w:val="none" w:sz="0" w:space="0" w:color="auto"/>
                                                                            <w:left w:val="none" w:sz="0" w:space="0" w:color="auto"/>
                                                                            <w:bottom w:val="none" w:sz="0" w:space="0" w:color="auto"/>
                                                                            <w:right w:val="none" w:sz="0" w:space="0" w:color="auto"/>
                                                                          </w:divBdr>
                                                                          <w:divsChild>
                                                                            <w:div w:id="1322196604">
                                                                              <w:marLeft w:val="150"/>
                                                                              <w:marRight w:val="150"/>
                                                                              <w:marTop w:val="75"/>
                                                                              <w:marBottom w:val="75"/>
                                                                              <w:divBdr>
                                                                                <w:top w:val="none" w:sz="0" w:space="0" w:color="auto"/>
                                                                                <w:left w:val="none" w:sz="0" w:space="0" w:color="auto"/>
                                                                                <w:bottom w:val="none" w:sz="0" w:space="0" w:color="auto"/>
                                                                                <w:right w:val="none" w:sz="0" w:space="0" w:color="auto"/>
                                                                              </w:divBdr>
                                                                              <w:divsChild>
                                                                                <w:div w:id="18999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4959">
                                                                          <w:marLeft w:val="150"/>
                                                                          <w:marRight w:val="150"/>
                                                                          <w:marTop w:val="75"/>
                                                                          <w:marBottom w:val="75"/>
                                                                          <w:divBdr>
                                                                            <w:top w:val="none" w:sz="0" w:space="0" w:color="auto"/>
                                                                            <w:left w:val="none" w:sz="0" w:space="0" w:color="auto"/>
                                                                            <w:bottom w:val="none" w:sz="0" w:space="0" w:color="auto"/>
                                                                            <w:right w:val="none" w:sz="0" w:space="0" w:color="auto"/>
                                                                          </w:divBdr>
                                                                          <w:divsChild>
                                                                            <w:div w:id="13094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13319">
                                                          <w:marLeft w:val="0"/>
                                                          <w:marRight w:val="0"/>
                                                          <w:marTop w:val="0"/>
                                                          <w:marBottom w:val="0"/>
                                                          <w:divBdr>
                                                            <w:top w:val="none" w:sz="0" w:space="0" w:color="auto"/>
                                                            <w:left w:val="none" w:sz="0" w:space="0" w:color="auto"/>
                                                            <w:bottom w:val="none" w:sz="0" w:space="0" w:color="auto"/>
                                                            <w:right w:val="none" w:sz="0" w:space="0" w:color="auto"/>
                                                          </w:divBdr>
                                                          <w:divsChild>
                                                            <w:div w:id="1764566780">
                                                              <w:marLeft w:val="0"/>
                                                              <w:marRight w:val="0"/>
                                                              <w:marTop w:val="0"/>
                                                              <w:marBottom w:val="0"/>
                                                              <w:divBdr>
                                                                <w:top w:val="none" w:sz="0" w:space="0" w:color="auto"/>
                                                                <w:left w:val="none" w:sz="0" w:space="0" w:color="auto"/>
                                                                <w:bottom w:val="none" w:sz="0" w:space="0" w:color="auto"/>
                                                                <w:right w:val="none" w:sz="0" w:space="0" w:color="auto"/>
                                                              </w:divBdr>
                                                              <w:divsChild>
                                                                <w:div w:id="61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5857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051">
          <w:marLeft w:val="0"/>
          <w:marRight w:val="0"/>
          <w:marTop w:val="0"/>
          <w:marBottom w:val="0"/>
          <w:divBdr>
            <w:top w:val="none" w:sz="0" w:space="0" w:color="auto"/>
            <w:left w:val="none" w:sz="0" w:space="0" w:color="auto"/>
            <w:bottom w:val="none" w:sz="0" w:space="0" w:color="auto"/>
            <w:right w:val="none" w:sz="0" w:space="0" w:color="auto"/>
          </w:divBdr>
          <w:divsChild>
            <w:div w:id="1517618995">
              <w:marLeft w:val="0"/>
              <w:marRight w:val="0"/>
              <w:marTop w:val="0"/>
              <w:marBottom w:val="0"/>
              <w:divBdr>
                <w:top w:val="none" w:sz="0" w:space="0" w:color="auto"/>
                <w:left w:val="none" w:sz="0" w:space="0" w:color="auto"/>
                <w:bottom w:val="none" w:sz="0" w:space="0" w:color="auto"/>
                <w:right w:val="none" w:sz="0" w:space="0" w:color="auto"/>
              </w:divBdr>
            </w:div>
          </w:divsChild>
        </w:div>
        <w:div w:id="652028072">
          <w:marLeft w:val="0"/>
          <w:marRight w:val="0"/>
          <w:marTop w:val="0"/>
          <w:marBottom w:val="0"/>
          <w:divBdr>
            <w:top w:val="none" w:sz="0" w:space="0" w:color="auto"/>
            <w:left w:val="none" w:sz="0" w:space="0" w:color="auto"/>
            <w:bottom w:val="none" w:sz="0" w:space="0" w:color="auto"/>
            <w:right w:val="none" w:sz="0" w:space="0" w:color="auto"/>
          </w:divBdr>
          <w:divsChild>
            <w:div w:id="1447580288">
              <w:marLeft w:val="0"/>
              <w:marRight w:val="0"/>
              <w:marTop w:val="0"/>
              <w:marBottom w:val="0"/>
              <w:divBdr>
                <w:top w:val="none" w:sz="0" w:space="0" w:color="auto"/>
                <w:left w:val="none" w:sz="0" w:space="0" w:color="auto"/>
                <w:bottom w:val="none" w:sz="0" w:space="0" w:color="auto"/>
                <w:right w:val="none" w:sz="0" w:space="0" w:color="auto"/>
              </w:divBdr>
              <w:divsChild>
                <w:div w:id="1192961286">
                  <w:marLeft w:val="0"/>
                  <w:marRight w:val="0"/>
                  <w:marTop w:val="0"/>
                  <w:marBottom w:val="0"/>
                  <w:divBdr>
                    <w:top w:val="none" w:sz="0" w:space="0" w:color="auto"/>
                    <w:left w:val="none" w:sz="0" w:space="0" w:color="auto"/>
                    <w:bottom w:val="none" w:sz="0" w:space="0" w:color="auto"/>
                    <w:right w:val="none" w:sz="0" w:space="0" w:color="auto"/>
                  </w:divBdr>
                </w:div>
                <w:div w:id="1767457660">
                  <w:marLeft w:val="0"/>
                  <w:marRight w:val="0"/>
                  <w:marTop w:val="0"/>
                  <w:marBottom w:val="0"/>
                  <w:divBdr>
                    <w:top w:val="none" w:sz="0" w:space="0" w:color="auto"/>
                    <w:left w:val="none" w:sz="0" w:space="0" w:color="auto"/>
                    <w:bottom w:val="none" w:sz="0" w:space="0" w:color="auto"/>
                    <w:right w:val="none" w:sz="0" w:space="0" w:color="auto"/>
                  </w:divBdr>
                </w:div>
                <w:div w:id="358509139">
                  <w:marLeft w:val="0"/>
                  <w:marRight w:val="0"/>
                  <w:marTop w:val="0"/>
                  <w:marBottom w:val="0"/>
                  <w:divBdr>
                    <w:top w:val="none" w:sz="0" w:space="0" w:color="auto"/>
                    <w:left w:val="none" w:sz="0" w:space="0" w:color="auto"/>
                    <w:bottom w:val="none" w:sz="0" w:space="0" w:color="auto"/>
                    <w:right w:val="none" w:sz="0" w:space="0" w:color="auto"/>
                  </w:divBdr>
                </w:div>
                <w:div w:id="280455447">
                  <w:marLeft w:val="0"/>
                  <w:marRight w:val="0"/>
                  <w:marTop w:val="0"/>
                  <w:marBottom w:val="0"/>
                  <w:divBdr>
                    <w:top w:val="none" w:sz="0" w:space="0" w:color="auto"/>
                    <w:left w:val="none" w:sz="0" w:space="0" w:color="auto"/>
                    <w:bottom w:val="none" w:sz="0" w:space="0" w:color="auto"/>
                    <w:right w:val="none" w:sz="0" w:space="0" w:color="auto"/>
                  </w:divBdr>
                </w:div>
                <w:div w:id="1185512743">
                  <w:marLeft w:val="0"/>
                  <w:marRight w:val="0"/>
                  <w:marTop w:val="0"/>
                  <w:marBottom w:val="0"/>
                  <w:divBdr>
                    <w:top w:val="none" w:sz="0" w:space="0" w:color="auto"/>
                    <w:left w:val="none" w:sz="0" w:space="0" w:color="auto"/>
                    <w:bottom w:val="none" w:sz="0" w:space="0" w:color="auto"/>
                    <w:right w:val="none" w:sz="0" w:space="0" w:color="auto"/>
                  </w:divBdr>
                </w:div>
                <w:div w:id="1534687141">
                  <w:marLeft w:val="0"/>
                  <w:marRight w:val="0"/>
                  <w:marTop w:val="0"/>
                  <w:marBottom w:val="0"/>
                  <w:divBdr>
                    <w:top w:val="none" w:sz="0" w:space="0" w:color="auto"/>
                    <w:left w:val="none" w:sz="0" w:space="0" w:color="auto"/>
                    <w:bottom w:val="none" w:sz="0" w:space="0" w:color="auto"/>
                    <w:right w:val="none" w:sz="0" w:space="0" w:color="auto"/>
                  </w:divBdr>
                </w:div>
                <w:div w:id="390419577">
                  <w:marLeft w:val="0"/>
                  <w:marRight w:val="0"/>
                  <w:marTop w:val="0"/>
                  <w:marBottom w:val="0"/>
                  <w:divBdr>
                    <w:top w:val="none" w:sz="0" w:space="0" w:color="auto"/>
                    <w:left w:val="none" w:sz="0" w:space="0" w:color="auto"/>
                    <w:bottom w:val="none" w:sz="0" w:space="0" w:color="auto"/>
                    <w:right w:val="none" w:sz="0" w:space="0" w:color="auto"/>
                  </w:divBdr>
                </w:div>
                <w:div w:id="1333994949">
                  <w:marLeft w:val="0"/>
                  <w:marRight w:val="0"/>
                  <w:marTop w:val="0"/>
                  <w:marBottom w:val="0"/>
                  <w:divBdr>
                    <w:top w:val="none" w:sz="0" w:space="0" w:color="auto"/>
                    <w:left w:val="none" w:sz="0" w:space="0" w:color="auto"/>
                    <w:bottom w:val="none" w:sz="0" w:space="0" w:color="auto"/>
                    <w:right w:val="none" w:sz="0" w:space="0" w:color="auto"/>
                  </w:divBdr>
                </w:div>
                <w:div w:id="90898490">
                  <w:marLeft w:val="0"/>
                  <w:marRight w:val="0"/>
                  <w:marTop w:val="0"/>
                  <w:marBottom w:val="0"/>
                  <w:divBdr>
                    <w:top w:val="none" w:sz="0" w:space="0" w:color="auto"/>
                    <w:left w:val="none" w:sz="0" w:space="0" w:color="auto"/>
                    <w:bottom w:val="none" w:sz="0" w:space="0" w:color="auto"/>
                    <w:right w:val="none" w:sz="0" w:space="0" w:color="auto"/>
                  </w:divBdr>
                </w:div>
                <w:div w:id="802578582">
                  <w:marLeft w:val="0"/>
                  <w:marRight w:val="0"/>
                  <w:marTop w:val="0"/>
                  <w:marBottom w:val="0"/>
                  <w:divBdr>
                    <w:top w:val="none" w:sz="0" w:space="0" w:color="auto"/>
                    <w:left w:val="none" w:sz="0" w:space="0" w:color="auto"/>
                    <w:bottom w:val="none" w:sz="0" w:space="0" w:color="auto"/>
                    <w:right w:val="none" w:sz="0" w:space="0" w:color="auto"/>
                  </w:divBdr>
                </w:div>
                <w:div w:id="271517930">
                  <w:marLeft w:val="0"/>
                  <w:marRight w:val="0"/>
                  <w:marTop w:val="0"/>
                  <w:marBottom w:val="0"/>
                  <w:divBdr>
                    <w:top w:val="none" w:sz="0" w:space="0" w:color="auto"/>
                    <w:left w:val="none" w:sz="0" w:space="0" w:color="auto"/>
                    <w:bottom w:val="none" w:sz="0" w:space="0" w:color="auto"/>
                    <w:right w:val="none" w:sz="0" w:space="0" w:color="auto"/>
                  </w:divBdr>
                </w:div>
                <w:div w:id="242877926">
                  <w:marLeft w:val="0"/>
                  <w:marRight w:val="0"/>
                  <w:marTop w:val="0"/>
                  <w:marBottom w:val="0"/>
                  <w:divBdr>
                    <w:top w:val="none" w:sz="0" w:space="0" w:color="auto"/>
                    <w:left w:val="none" w:sz="0" w:space="0" w:color="auto"/>
                    <w:bottom w:val="none" w:sz="0" w:space="0" w:color="auto"/>
                    <w:right w:val="none" w:sz="0" w:space="0" w:color="auto"/>
                  </w:divBdr>
                </w:div>
                <w:div w:id="1427535860">
                  <w:marLeft w:val="0"/>
                  <w:marRight w:val="0"/>
                  <w:marTop w:val="0"/>
                  <w:marBottom w:val="0"/>
                  <w:divBdr>
                    <w:top w:val="none" w:sz="0" w:space="0" w:color="auto"/>
                    <w:left w:val="none" w:sz="0" w:space="0" w:color="auto"/>
                    <w:bottom w:val="none" w:sz="0" w:space="0" w:color="auto"/>
                    <w:right w:val="none" w:sz="0" w:space="0" w:color="auto"/>
                  </w:divBdr>
                </w:div>
                <w:div w:id="126825151">
                  <w:marLeft w:val="0"/>
                  <w:marRight w:val="0"/>
                  <w:marTop w:val="0"/>
                  <w:marBottom w:val="0"/>
                  <w:divBdr>
                    <w:top w:val="none" w:sz="0" w:space="0" w:color="auto"/>
                    <w:left w:val="none" w:sz="0" w:space="0" w:color="auto"/>
                    <w:bottom w:val="none" w:sz="0" w:space="0" w:color="auto"/>
                    <w:right w:val="none" w:sz="0" w:space="0" w:color="auto"/>
                  </w:divBdr>
                </w:div>
                <w:div w:id="1897738214">
                  <w:marLeft w:val="0"/>
                  <w:marRight w:val="0"/>
                  <w:marTop w:val="0"/>
                  <w:marBottom w:val="0"/>
                  <w:divBdr>
                    <w:top w:val="none" w:sz="0" w:space="0" w:color="auto"/>
                    <w:left w:val="none" w:sz="0" w:space="0" w:color="auto"/>
                    <w:bottom w:val="none" w:sz="0" w:space="0" w:color="auto"/>
                    <w:right w:val="none" w:sz="0" w:space="0" w:color="auto"/>
                  </w:divBdr>
                </w:div>
                <w:div w:id="472873395">
                  <w:marLeft w:val="0"/>
                  <w:marRight w:val="0"/>
                  <w:marTop w:val="0"/>
                  <w:marBottom w:val="0"/>
                  <w:divBdr>
                    <w:top w:val="none" w:sz="0" w:space="0" w:color="auto"/>
                    <w:left w:val="none" w:sz="0" w:space="0" w:color="auto"/>
                    <w:bottom w:val="none" w:sz="0" w:space="0" w:color="auto"/>
                    <w:right w:val="none" w:sz="0" w:space="0" w:color="auto"/>
                  </w:divBdr>
                </w:div>
                <w:div w:id="2101757091">
                  <w:marLeft w:val="0"/>
                  <w:marRight w:val="0"/>
                  <w:marTop w:val="0"/>
                  <w:marBottom w:val="0"/>
                  <w:divBdr>
                    <w:top w:val="none" w:sz="0" w:space="0" w:color="auto"/>
                    <w:left w:val="none" w:sz="0" w:space="0" w:color="auto"/>
                    <w:bottom w:val="none" w:sz="0" w:space="0" w:color="auto"/>
                    <w:right w:val="none" w:sz="0" w:space="0" w:color="auto"/>
                  </w:divBdr>
                </w:div>
                <w:div w:id="732509613">
                  <w:marLeft w:val="0"/>
                  <w:marRight w:val="0"/>
                  <w:marTop w:val="0"/>
                  <w:marBottom w:val="0"/>
                  <w:divBdr>
                    <w:top w:val="none" w:sz="0" w:space="0" w:color="auto"/>
                    <w:left w:val="none" w:sz="0" w:space="0" w:color="auto"/>
                    <w:bottom w:val="none" w:sz="0" w:space="0" w:color="auto"/>
                    <w:right w:val="none" w:sz="0" w:space="0" w:color="auto"/>
                  </w:divBdr>
                </w:div>
                <w:div w:id="907031636">
                  <w:marLeft w:val="0"/>
                  <w:marRight w:val="0"/>
                  <w:marTop w:val="0"/>
                  <w:marBottom w:val="0"/>
                  <w:divBdr>
                    <w:top w:val="none" w:sz="0" w:space="0" w:color="auto"/>
                    <w:left w:val="none" w:sz="0" w:space="0" w:color="auto"/>
                    <w:bottom w:val="none" w:sz="0" w:space="0" w:color="auto"/>
                    <w:right w:val="none" w:sz="0" w:space="0" w:color="auto"/>
                  </w:divBdr>
                </w:div>
                <w:div w:id="134376623">
                  <w:marLeft w:val="0"/>
                  <w:marRight w:val="0"/>
                  <w:marTop w:val="0"/>
                  <w:marBottom w:val="0"/>
                  <w:divBdr>
                    <w:top w:val="none" w:sz="0" w:space="0" w:color="auto"/>
                    <w:left w:val="none" w:sz="0" w:space="0" w:color="auto"/>
                    <w:bottom w:val="none" w:sz="0" w:space="0" w:color="auto"/>
                    <w:right w:val="none" w:sz="0" w:space="0" w:color="auto"/>
                  </w:divBdr>
                </w:div>
                <w:div w:id="434711588">
                  <w:marLeft w:val="0"/>
                  <w:marRight w:val="0"/>
                  <w:marTop w:val="0"/>
                  <w:marBottom w:val="0"/>
                  <w:divBdr>
                    <w:top w:val="none" w:sz="0" w:space="0" w:color="auto"/>
                    <w:left w:val="none" w:sz="0" w:space="0" w:color="auto"/>
                    <w:bottom w:val="none" w:sz="0" w:space="0" w:color="auto"/>
                    <w:right w:val="none" w:sz="0" w:space="0" w:color="auto"/>
                  </w:divBdr>
                </w:div>
                <w:div w:id="2010019964">
                  <w:marLeft w:val="0"/>
                  <w:marRight w:val="0"/>
                  <w:marTop w:val="0"/>
                  <w:marBottom w:val="0"/>
                  <w:divBdr>
                    <w:top w:val="none" w:sz="0" w:space="0" w:color="auto"/>
                    <w:left w:val="none" w:sz="0" w:space="0" w:color="auto"/>
                    <w:bottom w:val="none" w:sz="0" w:space="0" w:color="auto"/>
                    <w:right w:val="none" w:sz="0" w:space="0" w:color="auto"/>
                  </w:divBdr>
                </w:div>
                <w:div w:id="12889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0306">
      <w:bodyDiv w:val="1"/>
      <w:marLeft w:val="0"/>
      <w:marRight w:val="0"/>
      <w:marTop w:val="0"/>
      <w:marBottom w:val="0"/>
      <w:divBdr>
        <w:top w:val="none" w:sz="0" w:space="0" w:color="auto"/>
        <w:left w:val="none" w:sz="0" w:space="0" w:color="auto"/>
        <w:bottom w:val="none" w:sz="0" w:space="0" w:color="auto"/>
        <w:right w:val="none" w:sz="0" w:space="0" w:color="auto"/>
      </w:divBdr>
      <w:divsChild>
        <w:div w:id="1737821991">
          <w:marLeft w:val="0"/>
          <w:marRight w:val="0"/>
          <w:marTop w:val="0"/>
          <w:marBottom w:val="0"/>
          <w:divBdr>
            <w:top w:val="none" w:sz="0" w:space="0" w:color="auto"/>
            <w:left w:val="none" w:sz="0" w:space="0" w:color="auto"/>
            <w:bottom w:val="none" w:sz="0" w:space="0" w:color="auto"/>
            <w:right w:val="none" w:sz="0" w:space="0" w:color="auto"/>
          </w:divBdr>
          <w:divsChild>
            <w:div w:id="551968934">
              <w:marLeft w:val="0"/>
              <w:marRight w:val="0"/>
              <w:marTop w:val="0"/>
              <w:marBottom w:val="0"/>
              <w:divBdr>
                <w:top w:val="none" w:sz="0" w:space="0" w:color="auto"/>
                <w:left w:val="none" w:sz="0" w:space="0" w:color="auto"/>
                <w:bottom w:val="none" w:sz="0" w:space="0" w:color="auto"/>
                <w:right w:val="none" w:sz="0" w:space="0" w:color="auto"/>
              </w:divBdr>
              <w:divsChild>
                <w:div w:id="347029558">
                  <w:marLeft w:val="0"/>
                  <w:marRight w:val="0"/>
                  <w:marTop w:val="0"/>
                  <w:marBottom w:val="0"/>
                  <w:divBdr>
                    <w:top w:val="none" w:sz="0" w:space="0" w:color="auto"/>
                    <w:left w:val="none" w:sz="0" w:space="0" w:color="auto"/>
                    <w:bottom w:val="none" w:sz="0" w:space="0" w:color="auto"/>
                    <w:right w:val="none" w:sz="0" w:space="0" w:color="auto"/>
                  </w:divBdr>
                  <w:divsChild>
                    <w:div w:id="1087771216">
                      <w:marLeft w:val="0"/>
                      <w:marRight w:val="0"/>
                      <w:marTop w:val="0"/>
                      <w:marBottom w:val="0"/>
                      <w:divBdr>
                        <w:top w:val="none" w:sz="0" w:space="0" w:color="auto"/>
                        <w:left w:val="none" w:sz="0" w:space="0" w:color="auto"/>
                        <w:bottom w:val="none" w:sz="0" w:space="0" w:color="auto"/>
                        <w:right w:val="none" w:sz="0" w:space="0" w:color="auto"/>
                      </w:divBdr>
                      <w:divsChild>
                        <w:div w:id="1784615044">
                          <w:marLeft w:val="0"/>
                          <w:marRight w:val="0"/>
                          <w:marTop w:val="0"/>
                          <w:marBottom w:val="0"/>
                          <w:divBdr>
                            <w:top w:val="none" w:sz="0" w:space="0" w:color="auto"/>
                            <w:left w:val="none" w:sz="0" w:space="0" w:color="auto"/>
                            <w:bottom w:val="single" w:sz="6" w:space="0" w:color="F5F5F5"/>
                            <w:right w:val="none" w:sz="0" w:space="0" w:color="auto"/>
                          </w:divBdr>
                          <w:divsChild>
                            <w:div w:id="1742680811">
                              <w:marLeft w:val="0"/>
                              <w:marRight w:val="0"/>
                              <w:marTop w:val="0"/>
                              <w:marBottom w:val="0"/>
                              <w:divBdr>
                                <w:top w:val="none" w:sz="0" w:space="0" w:color="auto"/>
                                <w:left w:val="none" w:sz="0" w:space="0" w:color="auto"/>
                                <w:bottom w:val="none" w:sz="0" w:space="0" w:color="auto"/>
                                <w:right w:val="none" w:sz="0" w:space="0" w:color="auto"/>
                              </w:divBdr>
                              <w:divsChild>
                                <w:div w:id="1908296047">
                                  <w:marLeft w:val="0"/>
                                  <w:marRight w:val="0"/>
                                  <w:marTop w:val="0"/>
                                  <w:marBottom w:val="0"/>
                                  <w:divBdr>
                                    <w:top w:val="none" w:sz="0" w:space="0" w:color="auto"/>
                                    <w:left w:val="none" w:sz="0" w:space="0" w:color="auto"/>
                                    <w:bottom w:val="none" w:sz="0" w:space="0" w:color="auto"/>
                                    <w:right w:val="none" w:sz="0" w:space="0" w:color="auto"/>
                                  </w:divBdr>
                                  <w:divsChild>
                                    <w:div w:id="374744803">
                                      <w:marLeft w:val="0"/>
                                      <w:marRight w:val="0"/>
                                      <w:marTop w:val="0"/>
                                      <w:marBottom w:val="0"/>
                                      <w:divBdr>
                                        <w:top w:val="none" w:sz="0" w:space="0" w:color="auto"/>
                                        <w:left w:val="none" w:sz="0" w:space="0" w:color="auto"/>
                                        <w:bottom w:val="none" w:sz="0" w:space="0" w:color="auto"/>
                                        <w:right w:val="none" w:sz="0" w:space="0" w:color="auto"/>
                                      </w:divBdr>
                                    </w:div>
                                    <w:div w:id="200099331">
                                      <w:marLeft w:val="0"/>
                                      <w:marRight w:val="0"/>
                                      <w:marTop w:val="0"/>
                                      <w:marBottom w:val="0"/>
                                      <w:divBdr>
                                        <w:top w:val="none" w:sz="0" w:space="0" w:color="auto"/>
                                        <w:left w:val="none" w:sz="0" w:space="0" w:color="auto"/>
                                        <w:bottom w:val="none" w:sz="0" w:space="0" w:color="auto"/>
                                        <w:right w:val="none" w:sz="0" w:space="0" w:color="auto"/>
                                      </w:divBdr>
                                      <w:divsChild>
                                        <w:div w:id="99692517">
                                          <w:marLeft w:val="0"/>
                                          <w:marRight w:val="0"/>
                                          <w:marTop w:val="0"/>
                                          <w:marBottom w:val="0"/>
                                          <w:divBdr>
                                            <w:top w:val="none" w:sz="0" w:space="0" w:color="auto"/>
                                            <w:left w:val="none" w:sz="0" w:space="0" w:color="auto"/>
                                            <w:bottom w:val="none" w:sz="0" w:space="0" w:color="auto"/>
                                            <w:right w:val="none" w:sz="0" w:space="0" w:color="auto"/>
                                          </w:divBdr>
                                          <w:divsChild>
                                            <w:div w:id="538784058">
                                              <w:marLeft w:val="0"/>
                                              <w:marRight w:val="0"/>
                                              <w:marTop w:val="0"/>
                                              <w:marBottom w:val="0"/>
                                              <w:divBdr>
                                                <w:top w:val="none" w:sz="0" w:space="0" w:color="auto"/>
                                                <w:left w:val="none" w:sz="0" w:space="0" w:color="auto"/>
                                                <w:bottom w:val="none" w:sz="0" w:space="0" w:color="auto"/>
                                                <w:right w:val="none" w:sz="0" w:space="0" w:color="auto"/>
                                              </w:divBdr>
                                              <w:divsChild>
                                                <w:div w:id="2023974606">
                                                  <w:marLeft w:val="0"/>
                                                  <w:marRight w:val="0"/>
                                                  <w:marTop w:val="0"/>
                                                  <w:marBottom w:val="0"/>
                                                  <w:divBdr>
                                                    <w:top w:val="none" w:sz="0" w:space="0" w:color="auto"/>
                                                    <w:left w:val="none" w:sz="0" w:space="0" w:color="auto"/>
                                                    <w:bottom w:val="none" w:sz="0" w:space="0" w:color="auto"/>
                                                    <w:right w:val="none" w:sz="0" w:space="0" w:color="auto"/>
                                                  </w:divBdr>
                                                  <w:divsChild>
                                                    <w:div w:id="1795251470">
                                                      <w:marLeft w:val="0"/>
                                                      <w:marRight w:val="0"/>
                                                      <w:marTop w:val="0"/>
                                                      <w:marBottom w:val="0"/>
                                                      <w:divBdr>
                                                        <w:top w:val="none" w:sz="0" w:space="0" w:color="auto"/>
                                                        <w:left w:val="none" w:sz="0" w:space="0" w:color="auto"/>
                                                        <w:bottom w:val="none" w:sz="0" w:space="0" w:color="auto"/>
                                                        <w:right w:val="none" w:sz="0" w:space="0" w:color="auto"/>
                                                      </w:divBdr>
                                                    </w:div>
                                                  </w:divsChild>
                                                </w:div>
                                                <w:div w:id="190388313">
                                                  <w:marLeft w:val="0"/>
                                                  <w:marRight w:val="0"/>
                                                  <w:marTop w:val="0"/>
                                                  <w:marBottom w:val="0"/>
                                                  <w:divBdr>
                                                    <w:top w:val="none" w:sz="0" w:space="0" w:color="auto"/>
                                                    <w:left w:val="none" w:sz="0" w:space="0" w:color="auto"/>
                                                    <w:bottom w:val="none" w:sz="0" w:space="0" w:color="auto"/>
                                                    <w:right w:val="none" w:sz="0" w:space="0" w:color="auto"/>
                                                  </w:divBdr>
                                                  <w:divsChild>
                                                    <w:div w:id="1722361729">
                                                      <w:marLeft w:val="0"/>
                                                      <w:marRight w:val="0"/>
                                                      <w:marTop w:val="0"/>
                                                      <w:marBottom w:val="0"/>
                                                      <w:divBdr>
                                                        <w:top w:val="none" w:sz="0" w:space="0" w:color="auto"/>
                                                        <w:left w:val="none" w:sz="0" w:space="0" w:color="auto"/>
                                                        <w:bottom w:val="none" w:sz="0" w:space="0" w:color="auto"/>
                                                        <w:right w:val="none" w:sz="0" w:space="0" w:color="auto"/>
                                                      </w:divBdr>
                                                    </w:div>
                                                  </w:divsChild>
                                                </w:div>
                                                <w:div w:id="1292977401">
                                                  <w:marLeft w:val="0"/>
                                                  <w:marRight w:val="0"/>
                                                  <w:marTop w:val="0"/>
                                                  <w:marBottom w:val="0"/>
                                                  <w:divBdr>
                                                    <w:top w:val="none" w:sz="0" w:space="0" w:color="auto"/>
                                                    <w:left w:val="none" w:sz="0" w:space="0" w:color="auto"/>
                                                    <w:bottom w:val="none" w:sz="0" w:space="0" w:color="auto"/>
                                                    <w:right w:val="none" w:sz="0" w:space="0" w:color="auto"/>
                                                  </w:divBdr>
                                                  <w:divsChild>
                                                    <w:div w:id="3121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80378">
                                          <w:marLeft w:val="0"/>
                                          <w:marRight w:val="0"/>
                                          <w:marTop w:val="0"/>
                                          <w:marBottom w:val="0"/>
                                          <w:divBdr>
                                            <w:top w:val="none" w:sz="0" w:space="0" w:color="auto"/>
                                            <w:left w:val="none" w:sz="0" w:space="0" w:color="auto"/>
                                            <w:bottom w:val="none" w:sz="0" w:space="0" w:color="auto"/>
                                            <w:right w:val="none" w:sz="0" w:space="0" w:color="auto"/>
                                          </w:divBdr>
                                          <w:divsChild>
                                            <w:div w:id="873541154">
                                              <w:marLeft w:val="0"/>
                                              <w:marRight w:val="0"/>
                                              <w:marTop w:val="0"/>
                                              <w:marBottom w:val="0"/>
                                              <w:divBdr>
                                                <w:top w:val="none" w:sz="0" w:space="0" w:color="auto"/>
                                                <w:left w:val="none" w:sz="0" w:space="0" w:color="auto"/>
                                                <w:bottom w:val="none" w:sz="0" w:space="0" w:color="auto"/>
                                                <w:right w:val="none" w:sz="0" w:space="0" w:color="auto"/>
                                              </w:divBdr>
                                              <w:divsChild>
                                                <w:div w:id="4676599">
                                                  <w:marLeft w:val="0"/>
                                                  <w:marRight w:val="0"/>
                                                  <w:marTop w:val="0"/>
                                                  <w:marBottom w:val="0"/>
                                                  <w:divBdr>
                                                    <w:top w:val="none" w:sz="0" w:space="0" w:color="auto"/>
                                                    <w:left w:val="none" w:sz="0" w:space="0" w:color="auto"/>
                                                    <w:bottom w:val="none" w:sz="0" w:space="0" w:color="auto"/>
                                                    <w:right w:val="none" w:sz="0" w:space="0" w:color="auto"/>
                                                  </w:divBdr>
                                                </w:div>
                                              </w:divsChild>
                                            </w:div>
                                            <w:div w:id="1313288980">
                                              <w:marLeft w:val="0"/>
                                              <w:marRight w:val="0"/>
                                              <w:marTop w:val="0"/>
                                              <w:marBottom w:val="0"/>
                                              <w:divBdr>
                                                <w:top w:val="none" w:sz="0" w:space="0" w:color="auto"/>
                                                <w:left w:val="none" w:sz="0" w:space="0" w:color="auto"/>
                                                <w:bottom w:val="none" w:sz="0" w:space="0" w:color="auto"/>
                                                <w:right w:val="none" w:sz="0" w:space="0" w:color="auto"/>
                                              </w:divBdr>
                                            </w:div>
                                          </w:divsChild>
                                        </w:div>
                                        <w:div w:id="1521624287">
                                          <w:marLeft w:val="0"/>
                                          <w:marRight w:val="0"/>
                                          <w:marTop w:val="0"/>
                                          <w:marBottom w:val="0"/>
                                          <w:divBdr>
                                            <w:top w:val="single" w:sz="6" w:space="0" w:color="E5E5E5"/>
                                            <w:left w:val="none" w:sz="0" w:space="0" w:color="auto"/>
                                            <w:bottom w:val="none" w:sz="0" w:space="0" w:color="auto"/>
                                            <w:right w:val="none" w:sz="0" w:space="0" w:color="auto"/>
                                          </w:divBdr>
                                          <w:divsChild>
                                            <w:div w:id="1138184829">
                                              <w:marLeft w:val="0"/>
                                              <w:marRight w:val="0"/>
                                              <w:marTop w:val="0"/>
                                              <w:marBottom w:val="0"/>
                                              <w:divBdr>
                                                <w:top w:val="none" w:sz="0" w:space="0" w:color="auto"/>
                                                <w:left w:val="none" w:sz="0" w:space="0" w:color="auto"/>
                                                <w:bottom w:val="none" w:sz="0" w:space="0" w:color="auto"/>
                                                <w:right w:val="none" w:sz="0" w:space="0" w:color="auto"/>
                                              </w:divBdr>
                                              <w:divsChild>
                                                <w:div w:id="28340060">
                                                  <w:marLeft w:val="0"/>
                                                  <w:marRight w:val="0"/>
                                                  <w:marTop w:val="0"/>
                                                  <w:marBottom w:val="0"/>
                                                  <w:divBdr>
                                                    <w:top w:val="none" w:sz="0" w:space="0" w:color="auto"/>
                                                    <w:left w:val="none" w:sz="0" w:space="0" w:color="auto"/>
                                                    <w:bottom w:val="none" w:sz="0" w:space="0" w:color="auto"/>
                                                    <w:right w:val="none" w:sz="0" w:space="0" w:color="auto"/>
                                                  </w:divBdr>
                                                </w:div>
                                              </w:divsChild>
                                            </w:div>
                                            <w:div w:id="632752831">
                                              <w:marLeft w:val="0"/>
                                              <w:marRight w:val="0"/>
                                              <w:marTop w:val="0"/>
                                              <w:marBottom w:val="0"/>
                                              <w:divBdr>
                                                <w:top w:val="none" w:sz="0" w:space="0" w:color="auto"/>
                                                <w:left w:val="none" w:sz="0" w:space="0" w:color="auto"/>
                                                <w:bottom w:val="none" w:sz="0" w:space="0" w:color="auto"/>
                                                <w:right w:val="none" w:sz="0" w:space="0" w:color="auto"/>
                                              </w:divBdr>
                                            </w:div>
                                          </w:divsChild>
                                        </w:div>
                                        <w:div w:id="1482579445">
                                          <w:marLeft w:val="0"/>
                                          <w:marRight w:val="0"/>
                                          <w:marTop w:val="0"/>
                                          <w:marBottom w:val="0"/>
                                          <w:divBdr>
                                            <w:top w:val="none" w:sz="0" w:space="0" w:color="auto"/>
                                            <w:left w:val="none" w:sz="0" w:space="0" w:color="auto"/>
                                            <w:bottom w:val="none" w:sz="0" w:space="0" w:color="auto"/>
                                            <w:right w:val="none" w:sz="0" w:space="0" w:color="auto"/>
                                          </w:divBdr>
                                          <w:divsChild>
                                            <w:div w:id="1094399305">
                                              <w:marLeft w:val="0"/>
                                              <w:marRight w:val="0"/>
                                              <w:marTop w:val="0"/>
                                              <w:marBottom w:val="0"/>
                                              <w:divBdr>
                                                <w:top w:val="none" w:sz="0" w:space="0" w:color="auto"/>
                                                <w:left w:val="none" w:sz="0" w:space="0" w:color="auto"/>
                                                <w:bottom w:val="none" w:sz="0" w:space="0" w:color="auto"/>
                                                <w:right w:val="none" w:sz="0" w:space="0" w:color="auto"/>
                                              </w:divBdr>
                                              <w:divsChild>
                                                <w:div w:id="7123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930">
                                          <w:marLeft w:val="0"/>
                                          <w:marRight w:val="0"/>
                                          <w:marTop w:val="0"/>
                                          <w:marBottom w:val="0"/>
                                          <w:divBdr>
                                            <w:top w:val="none" w:sz="0" w:space="0" w:color="auto"/>
                                            <w:left w:val="none" w:sz="0" w:space="0" w:color="auto"/>
                                            <w:bottom w:val="none" w:sz="0" w:space="0" w:color="auto"/>
                                            <w:right w:val="none" w:sz="0" w:space="0" w:color="auto"/>
                                          </w:divBdr>
                                          <w:divsChild>
                                            <w:div w:id="1809124580">
                                              <w:marLeft w:val="0"/>
                                              <w:marRight w:val="0"/>
                                              <w:marTop w:val="0"/>
                                              <w:marBottom w:val="0"/>
                                              <w:divBdr>
                                                <w:top w:val="none" w:sz="0" w:space="0" w:color="auto"/>
                                                <w:left w:val="none" w:sz="0" w:space="0" w:color="auto"/>
                                                <w:bottom w:val="none" w:sz="0" w:space="0" w:color="auto"/>
                                                <w:right w:val="none" w:sz="0" w:space="0" w:color="auto"/>
                                              </w:divBdr>
                                              <w:divsChild>
                                                <w:div w:id="5236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483">
                                          <w:marLeft w:val="0"/>
                                          <w:marRight w:val="0"/>
                                          <w:marTop w:val="0"/>
                                          <w:marBottom w:val="0"/>
                                          <w:divBdr>
                                            <w:top w:val="none" w:sz="0" w:space="0" w:color="auto"/>
                                            <w:left w:val="none" w:sz="0" w:space="0" w:color="auto"/>
                                            <w:bottom w:val="none" w:sz="0" w:space="0" w:color="auto"/>
                                            <w:right w:val="none" w:sz="0" w:space="0" w:color="auto"/>
                                          </w:divBdr>
                                          <w:divsChild>
                                            <w:div w:id="536940889">
                                              <w:marLeft w:val="0"/>
                                              <w:marRight w:val="0"/>
                                              <w:marTop w:val="0"/>
                                              <w:marBottom w:val="0"/>
                                              <w:divBdr>
                                                <w:top w:val="none" w:sz="0" w:space="0" w:color="auto"/>
                                                <w:left w:val="none" w:sz="0" w:space="0" w:color="auto"/>
                                                <w:bottom w:val="none" w:sz="0" w:space="0" w:color="auto"/>
                                                <w:right w:val="none" w:sz="0" w:space="0" w:color="auto"/>
                                              </w:divBdr>
                                              <w:divsChild>
                                                <w:div w:id="19696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13907">
                                          <w:marLeft w:val="0"/>
                                          <w:marRight w:val="0"/>
                                          <w:marTop w:val="0"/>
                                          <w:marBottom w:val="0"/>
                                          <w:divBdr>
                                            <w:top w:val="none" w:sz="0" w:space="0" w:color="auto"/>
                                            <w:left w:val="none" w:sz="0" w:space="0" w:color="auto"/>
                                            <w:bottom w:val="none" w:sz="0" w:space="0" w:color="auto"/>
                                            <w:right w:val="none" w:sz="0" w:space="0" w:color="auto"/>
                                          </w:divBdr>
                                          <w:divsChild>
                                            <w:div w:id="2037776769">
                                              <w:marLeft w:val="0"/>
                                              <w:marRight w:val="0"/>
                                              <w:marTop w:val="0"/>
                                              <w:marBottom w:val="0"/>
                                              <w:divBdr>
                                                <w:top w:val="none" w:sz="0" w:space="0" w:color="auto"/>
                                                <w:left w:val="none" w:sz="0" w:space="0" w:color="auto"/>
                                                <w:bottom w:val="none" w:sz="0" w:space="0" w:color="auto"/>
                                                <w:right w:val="none" w:sz="0" w:space="0" w:color="auto"/>
                                              </w:divBdr>
                                              <w:divsChild>
                                                <w:div w:id="21305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8982">
                                          <w:marLeft w:val="0"/>
                                          <w:marRight w:val="0"/>
                                          <w:marTop w:val="0"/>
                                          <w:marBottom w:val="0"/>
                                          <w:divBdr>
                                            <w:top w:val="none" w:sz="0" w:space="0" w:color="auto"/>
                                            <w:left w:val="none" w:sz="0" w:space="0" w:color="auto"/>
                                            <w:bottom w:val="none" w:sz="0" w:space="0" w:color="auto"/>
                                            <w:right w:val="none" w:sz="0" w:space="0" w:color="auto"/>
                                          </w:divBdr>
                                          <w:divsChild>
                                            <w:div w:id="727457690">
                                              <w:marLeft w:val="0"/>
                                              <w:marRight w:val="0"/>
                                              <w:marTop w:val="0"/>
                                              <w:marBottom w:val="0"/>
                                              <w:divBdr>
                                                <w:top w:val="none" w:sz="0" w:space="0" w:color="auto"/>
                                                <w:left w:val="none" w:sz="0" w:space="0" w:color="auto"/>
                                                <w:bottom w:val="none" w:sz="0" w:space="0" w:color="auto"/>
                                                <w:right w:val="none" w:sz="0" w:space="0" w:color="auto"/>
                                              </w:divBdr>
                                              <w:divsChild>
                                                <w:div w:id="1185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331">
                                          <w:marLeft w:val="0"/>
                                          <w:marRight w:val="0"/>
                                          <w:marTop w:val="0"/>
                                          <w:marBottom w:val="0"/>
                                          <w:divBdr>
                                            <w:top w:val="none" w:sz="0" w:space="0" w:color="auto"/>
                                            <w:left w:val="none" w:sz="0" w:space="0" w:color="auto"/>
                                            <w:bottom w:val="none" w:sz="0" w:space="0" w:color="auto"/>
                                            <w:right w:val="none" w:sz="0" w:space="0" w:color="auto"/>
                                          </w:divBdr>
                                          <w:divsChild>
                                            <w:div w:id="1943880664">
                                              <w:marLeft w:val="0"/>
                                              <w:marRight w:val="0"/>
                                              <w:marTop w:val="0"/>
                                              <w:marBottom w:val="0"/>
                                              <w:divBdr>
                                                <w:top w:val="none" w:sz="0" w:space="0" w:color="auto"/>
                                                <w:left w:val="none" w:sz="0" w:space="0" w:color="auto"/>
                                                <w:bottom w:val="none" w:sz="0" w:space="0" w:color="auto"/>
                                                <w:right w:val="none" w:sz="0" w:space="0" w:color="auto"/>
                                              </w:divBdr>
                                              <w:divsChild>
                                                <w:div w:id="3328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33">
                                          <w:marLeft w:val="0"/>
                                          <w:marRight w:val="0"/>
                                          <w:marTop w:val="0"/>
                                          <w:marBottom w:val="0"/>
                                          <w:divBdr>
                                            <w:top w:val="none" w:sz="0" w:space="0" w:color="auto"/>
                                            <w:left w:val="none" w:sz="0" w:space="0" w:color="auto"/>
                                            <w:bottom w:val="none" w:sz="0" w:space="0" w:color="auto"/>
                                            <w:right w:val="none" w:sz="0" w:space="0" w:color="auto"/>
                                          </w:divBdr>
                                          <w:divsChild>
                                            <w:div w:id="722948495">
                                              <w:marLeft w:val="0"/>
                                              <w:marRight w:val="0"/>
                                              <w:marTop w:val="0"/>
                                              <w:marBottom w:val="0"/>
                                              <w:divBdr>
                                                <w:top w:val="none" w:sz="0" w:space="0" w:color="auto"/>
                                                <w:left w:val="none" w:sz="0" w:space="0" w:color="auto"/>
                                                <w:bottom w:val="none" w:sz="0" w:space="0" w:color="auto"/>
                                                <w:right w:val="none" w:sz="0" w:space="0" w:color="auto"/>
                                              </w:divBdr>
                                              <w:divsChild>
                                                <w:div w:id="2407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6096">
                                          <w:marLeft w:val="0"/>
                                          <w:marRight w:val="0"/>
                                          <w:marTop w:val="0"/>
                                          <w:marBottom w:val="0"/>
                                          <w:divBdr>
                                            <w:top w:val="none" w:sz="0" w:space="0" w:color="auto"/>
                                            <w:left w:val="none" w:sz="0" w:space="0" w:color="auto"/>
                                            <w:bottom w:val="none" w:sz="0" w:space="0" w:color="auto"/>
                                            <w:right w:val="none" w:sz="0" w:space="0" w:color="auto"/>
                                          </w:divBdr>
                                          <w:divsChild>
                                            <w:div w:id="97070172">
                                              <w:marLeft w:val="0"/>
                                              <w:marRight w:val="0"/>
                                              <w:marTop w:val="0"/>
                                              <w:marBottom w:val="0"/>
                                              <w:divBdr>
                                                <w:top w:val="none" w:sz="0" w:space="0" w:color="auto"/>
                                                <w:left w:val="none" w:sz="0" w:space="0" w:color="auto"/>
                                                <w:bottom w:val="none" w:sz="0" w:space="0" w:color="auto"/>
                                                <w:right w:val="none" w:sz="0" w:space="0" w:color="auto"/>
                                              </w:divBdr>
                                              <w:divsChild>
                                                <w:div w:id="4522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1155">
                                          <w:marLeft w:val="0"/>
                                          <w:marRight w:val="0"/>
                                          <w:marTop w:val="0"/>
                                          <w:marBottom w:val="0"/>
                                          <w:divBdr>
                                            <w:top w:val="none" w:sz="0" w:space="0" w:color="auto"/>
                                            <w:left w:val="none" w:sz="0" w:space="0" w:color="auto"/>
                                            <w:bottom w:val="none" w:sz="0" w:space="0" w:color="auto"/>
                                            <w:right w:val="none" w:sz="0" w:space="0" w:color="auto"/>
                                          </w:divBdr>
                                          <w:divsChild>
                                            <w:div w:id="195393186">
                                              <w:marLeft w:val="0"/>
                                              <w:marRight w:val="0"/>
                                              <w:marTop w:val="0"/>
                                              <w:marBottom w:val="0"/>
                                              <w:divBdr>
                                                <w:top w:val="none" w:sz="0" w:space="0" w:color="auto"/>
                                                <w:left w:val="none" w:sz="0" w:space="0" w:color="auto"/>
                                                <w:bottom w:val="none" w:sz="0" w:space="0" w:color="auto"/>
                                                <w:right w:val="none" w:sz="0" w:space="0" w:color="auto"/>
                                              </w:divBdr>
                                              <w:divsChild>
                                                <w:div w:id="16992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861">
                                          <w:marLeft w:val="0"/>
                                          <w:marRight w:val="0"/>
                                          <w:marTop w:val="0"/>
                                          <w:marBottom w:val="0"/>
                                          <w:divBdr>
                                            <w:top w:val="none" w:sz="0" w:space="0" w:color="auto"/>
                                            <w:left w:val="none" w:sz="0" w:space="0" w:color="auto"/>
                                            <w:bottom w:val="none" w:sz="0" w:space="0" w:color="auto"/>
                                            <w:right w:val="none" w:sz="0" w:space="0" w:color="auto"/>
                                          </w:divBdr>
                                          <w:divsChild>
                                            <w:div w:id="1906257371">
                                              <w:marLeft w:val="0"/>
                                              <w:marRight w:val="0"/>
                                              <w:marTop w:val="0"/>
                                              <w:marBottom w:val="0"/>
                                              <w:divBdr>
                                                <w:top w:val="none" w:sz="0" w:space="0" w:color="auto"/>
                                                <w:left w:val="none" w:sz="0" w:space="0" w:color="auto"/>
                                                <w:bottom w:val="none" w:sz="0" w:space="0" w:color="auto"/>
                                                <w:right w:val="none" w:sz="0" w:space="0" w:color="auto"/>
                                              </w:divBdr>
                                              <w:divsChild>
                                                <w:div w:id="20188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642">
                                          <w:marLeft w:val="0"/>
                                          <w:marRight w:val="0"/>
                                          <w:marTop w:val="0"/>
                                          <w:marBottom w:val="0"/>
                                          <w:divBdr>
                                            <w:top w:val="none" w:sz="0" w:space="0" w:color="auto"/>
                                            <w:left w:val="none" w:sz="0" w:space="0" w:color="auto"/>
                                            <w:bottom w:val="none" w:sz="0" w:space="0" w:color="auto"/>
                                            <w:right w:val="none" w:sz="0" w:space="0" w:color="auto"/>
                                          </w:divBdr>
                                          <w:divsChild>
                                            <w:div w:id="681711387">
                                              <w:marLeft w:val="0"/>
                                              <w:marRight w:val="0"/>
                                              <w:marTop w:val="0"/>
                                              <w:marBottom w:val="0"/>
                                              <w:divBdr>
                                                <w:top w:val="none" w:sz="0" w:space="0" w:color="auto"/>
                                                <w:left w:val="none" w:sz="0" w:space="0" w:color="auto"/>
                                                <w:bottom w:val="none" w:sz="0" w:space="0" w:color="auto"/>
                                                <w:right w:val="none" w:sz="0" w:space="0" w:color="auto"/>
                                              </w:divBdr>
                                              <w:divsChild>
                                                <w:div w:id="797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8438">
                                          <w:marLeft w:val="0"/>
                                          <w:marRight w:val="0"/>
                                          <w:marTop w:val="0"/>
                                          <w:marBottom w:val="0"/>
                                          <w:divBdr>
                                            <w:top w:val="none" w:sz="0" w:space="0" w:color="auto"/>
                                            <w:left w:val="none" w:sz="0" w:space="0" w:color="auto"/>
                                            <w:bottom w:val="none" w:sz="0" w:space="0" w:color="auto"/>
                                            <w:right w:val="none" w:sz="0" w:space="0" w:color="auto"/>
                                          </w:divBdr>
                                          <w:divsChild>
                                            <w:div w:id="244189348">
                                              <w:marLeft w:val="0"/>
                                              <w:marRight w:val="0"/>
                                              <w:marTop w:val="0"/>
                                              <w:marBottom w:val="0"/>
                                              <w:divBdr>
                                                <w:top w:val="none" w:sz="0" w:space="0" w:color="auto"/>
                                                <w:left w:val="none" w:sz="0" w:space="0" w:color="auto"/>
                                                <w:bottom w:val="none" w:sz="0" w:space="0" w:color="auto"/>
                                                <w:right w:val="none" w:sz="0" w:space="0" w:color="auto"/>
                                              </w:divBdr>
                                              <w:divsChild>
                                                <w:div w:id="1539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5377">
                                          <w:marLeft w:val="0"/>
                                          <w:marRight w:val="0"/>
                                          <w:marTop w:val="0"/>
                                          <w:marBottom w:val="0"/>
                                          <w:divBdr>
                                            <w:top w:val="none" w:sz="0" w:space="0" w:color="auto"/>
                                            <w:left w:val="none" w:sz="0" w:space="0" w:color="auto"/>
                                            <w:bottom w:val="none" w:sz="0" w:space="0" w:color="auto"/>
                                            <w:right w:val="none" w:sz="0" w:space="0" w:color="auto"/>
                                          </w:divBdr>
                                          <w:divsChild>
                                            <w:div w:id="203951656">
                                              <w:marLeft w:val="0"/>
                                              <w:marRight w:val="0"/>
                                              <w:marTop w:val="0"/>
                                              <w:marBottom w:val="0"/>
                                              <w:divBdr>
                                                <w:top w:val="none" w:sz="0" w:space="0" w:color="auto"/>
                                                <w:left w:val="none" w:sz="0" w:space="0" w:color="auto"/>
                                                <w:bottom w:val="none" w:sz="0" w:space="0" w:color="auto"/>
                                                <w:right w:val="none" w:sz="0" w:space="0" w:color="auto"/>
                                              </w:divBdr>
                                              <w:divsChild>
                                                <w:div w:id="412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361">
                                          <w:marLeft w:val="0"/>
                                          <w:marRight w:val="0"/>
                                          <w:marTop w:val="0"/>
                                          <w:marBottom w:val="0"/>
                                          <w:divBdr>
                                            <w:top w:val="none" w:sz="0" w:space="0" w:color="auto"/>
                                            <w:left w:val="none" w:sz="0" w:space="0" w:color="auto"/>
                                            <w:bottom w:val="none" w:sz="0" w:space="0" w:color="auto"/>
                                            <w:right w:val="none" w:sz="0" w:space="0" w:color="auto"/>
                                          </w:divBdr>
                                          <w:divsChild>
                                            <w:div w:id="1504052438">
                                              <w:marLeft w:val="0"/>
                                              <w:marRight w:val="0"/>
                                              <w:marTop w:val="0"/>
                                              <w:marBottom w:val="0"/>
                                              <w:divBdr>
                                                <w:top w:val="none" w:sz="0" w:space="0" w:color="auto"/>
                                                <w:left w:val="none" w:sz="0" w:space="0" w:color="auto"/>
                                                <w:bottom w:val="none" w:sz="0" w:space="0" w:color="auto"/>
                                                <w:right w:val="none" w:sz="0" w:space="0" w:color="auto"/>
                                              </w:divBdr>
                                              <w:divsChild>
                                                <w:div w:id="9384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5281">
                                          <w:marLeft w:val="0"/>
                                          <w:marRight w:val="0"/>
                                          <w:marTop w:val="0"/>
                                          <w:marBottom w:val="0"/>
                                          <w:divBdr>
                                            <w:top w:val="none" w:sz="0" w:space="0" w:color="auto"/>
                                            <w:left w:val="none" w:sz="0" w:space="0" w:color="auto"/>
                                            <w:bottom w:val="none" w:sz="0" w:space="0" w:color="auto"/>
                                            <w:right w:val="none" w:sz="0" w:space="0" w:color="auto"/>
                                          </w:divBdr>
                                          <w:divsChild>
                                            <w:div w:id="1778476504">
                                              <w:marLeft w:val="0"/>
                                              <w:marRight w:val="0"/>
                                              <w:marTop w:val="0"/>
                                              <w:marBottom w:val="0"/>
                                              <w:divBdr>
                                                <w:top w:val="none" w:sz="0" w:space="0" w:color="auto"/>
                                                <w:left w:val="none" w:sz="0" w:space="0" w:color="auto"/>
                                                <w:bottom w:val="none" w:sz="0" w:space="0" w:color="auto"/>
                                                <w:right w:val="none" w:sz="0" w:space="0" w:color="auto"/>
                                              </w:divBdr>
                                              <w:divsChild>
                                                <w:div w:id="1011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4176">
                                          <w:marLeft w:val="0"/>
                                          <w:marRight w:val="0"/>
                                          <w:marTop w:val="0"/>
                                          <w:marBottom w:val="0"/>
                                          <w:divBdr>
                                            <w:top w:val="none" w:sz="0" w:space="0" w:color="auto"/>
                                            <w:left w:val="none" w:sz="0" w:space="0" w:color="auto"/>
                                            <w:bottom w:val="none" w:sz="0" w:space="0" w:color="auto"/>
                                            <w:right w:val="none" w:sz="0" w:space="0" w:color="auto"/>
                                          </w:divBdr>
                                          <w:divsChild>
                                            <w:div w:id="1634289211">
                                              <w:marLeft w:val="0"/>
                                              <w:marRight w:val="0"/>
                                              <w:marTop w:val="0"/>
                                              <w:marBottom w:val="0"/>
                                              <w:divBdr>
                                                <w:top w:val="none" w:sz="0" w:space="0" w:color="auto"/>
                                                <w:left w:val="none" w:sz="0" w:space="0" w:color="auto"/>
                                                <w:bottom w:val="none" w:sz="0" w:space="0" w:color="auto"/>
                                                <w:right w:val="none" w:sz="0" w:space="0" w:color="auto"/>
                                              </w:divBdr>
                                              <w:divsChild>
                                                <w:div w:id="16601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116">
                                          <w:marLeft w:val="0"/>
                                          <w:marRight w:val="0"/>
                                          <w:marTop w:val="0"/>
                                          <w:marBottom w:val="0"/>
                                          <w:divBdr>
                                            <w:top w:val="none" w:sz="0" w:space="0" w:color="auto"/>
                                            <w:left w:val="none" w:sz="0" w:space="0" w:color="auto"/>
                                            <w:bottom w:val="none" w:sz="0" w:space="0" w:color="auto"/>
                                            <w:right w:val="none" w:sz="0" w:space="0" w:color="auto"/>
                                          </w:divBdr>
                                          <w:divsChild>
                                            <w:div w:id="428626382">
                                              <w:marLeft w:val="0"/>
                                              <w:marRight w:val="0"/>
                                              <w:marTop w:val="0"/>
                                              <w:marBottom w:val="0"/>
                                              <w:divBdr>
                                                <w:top w:val="none" w:sz="0" w:space="0" w:color="auto"/>
                                                <w:left w:val="none" w:sz="0" w:space="0" w:color="auto"/>
                                                <w:bottom w:val="none" w:sz="0" w:space="0" w:color="auto"/>
                                                <w:right w:val="none" w:sz="0" w:space="0" w:color="auto"/>
                                              </w:divBdr>
                                              <w:divsChild>
                                                <w:div w:id="1470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203">
                                          <w:marLeft w:val="0"/>
                                          <w:marRight w:val="0"/>
                                          <w:marTop w:val="0"/>
                                          <w:marBottom w:val="0"/>
                                          <w:divBdr>
                                            <w:top w:val="none" w:sz="0" w:space="0" w:color="auto"/>
                                            <w:left w:val="none" w:sz="0" w:space="0" w:color="auto"/>
                                            <w:bottom w:val="none" w:sz="0" w:space="0" w:color="auto"/>
                                            <w:right w:val="none" w:sz="0" w:space="0" w:color="auto"/>
                                          </w:divBdr>
                                          <w:divsChild>
                                            <w:div w:id="226956876">
                                              <w:marLeft w:val="0"/>
                                              <w:marRight w:val="0"/>
                                              <w:marTop w:val="0"/>
                                              <w:marBottom w:val="0"/>
                                              <w:divBdr>
                                                <w:top w:val="none" w:sz="0" w:space="0" w:color="auto"/>
                                                <w:left w:val="none" w:sz="0" w:space="0" w:color="auto"/>
                                                <w:bottom w:val="none" w:sz="0" w:space="0" w:color="auto"/>
                                                <w:right w:val="none" w:sz="0" w:space="0" w:color="auto"/>
                                              </w:divBdr>
                                              <w:divsChild>
                                                <w:div w:id="13759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2779">
                                          <w:marLeft w:val="0"/>
                                          <w:marRight w:val="0"/>
                                          <w:marTop w:val="0"/>
                                          <w:marBottom w:val="0"/>
                                          <w:divBdr>
                                            <w:top w:val="none" w:sz="0" w:space="0" w:color="auto"/>
                                            <w:left w:val="none" w:sz="0" w:space="0" w:color="auto"/>
                                            <w:bottom w:val="none" w:sz="0" w:space="0" w:color="auto"/>
                                            <w:right w:val="none" w:sz="0" w:space="0" w:color="auto"/>
                                          </w:divBdr>
                                          <w:divsChild>
                                            <w:div w:id="505051193">
                                              <w:marLeft w:val="0"/>
                                              <w:marRight w:val="0"/>
                                              <w:marTop w:val="0"/>
                                              <w:marBottom w:val="0"/>
                                              <w:divBdr>
                                                <w:top w:val="none" w:sz="0" w:space="0" w:color="auto"/>
                                                <w:left w:val="none" w:sz="0" w:space="0" w:color="auto"/>
                                                <w:bottom w:val="none" w:sz="0" w:space="0" w:color="auto"/>
                                                <w:right w:val="none" w:sz="0" w:space="0" w:color="auto"/>
                                              </w:divBdr>
                                              <w:divsChild>
                                                <w:div w:id="8365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947">
                                          <w:marLeft w:val="0"/>
                                          <w:marRight w:val="0"/>
                                          <w:marTop w:val="0"/>
                                          <w:marBottom w:val="0"/>
                                          <w:divBdr>
                                            <w:top w:val="none" w:sz="0" w:space="0" w:color="auto"/>
                                            <w:left w:val="none" w:sz="0" w:space="0" w:color="auto"/>
                                            <w:bottom w:val="none" w:sz="0" w:space="0" w:color="auto"/>
                                            <w:right w:val="none" w:sz="0" w:space="0" w:color="auto"/>
                                          </w:divBdr>
                                          <w:divsChild>
                                            <w:div w:id="587426122">
                                              <w:marLeft w:val="0"/>
                                              <w:marRight w:val="0"/>
                                              <w:marTop w:val="0"/>
                                              <w:marBottom w:val="0"/>
                                              <w:divBdr>
                                                <w:top w:val="none" w:sz="0" w:space="0" w:color="auto"/>
                                                <w:left w:val="none" w:sz="0" w:space="0" w:color="auto"/>
                                                <w:bottom w:val="none" w:sz="0" w:space="0" w:color="auto"/>
                                                <w:right w:val="none" w:sz="0" w:space="0" w:color="auto"/>
                                              </w:divBdr>
                                              <w:divsChild>
                                                <w:div w:id="13123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907">
                                          <w:marLeft w:val="0"/>
                                          <w:marRight w:val="0"/>
                                          <w:marTop w:val="0"/>
                                          <w:marBottom w:val="0"/>
                                          <w:divBdr>
                                            <w:top w:val="none" w:sz="0" w:space="0" w:color="auto"/>
                                            <w:left w:val="none" w:sz="0" w:space="0" w:color="auto"/>
                                            <w:bottom w:val="none" w:sz="0" w:space="0" w:color="auto"/>
                                            <w:right w:val="none" w:sz="0" w:space="0" w:color="auto"/>
                                          </w:divBdr>
                                          <w:divsChild>
                                            <w:div w:id="414281116">
                                              <w:marLeft w:val="0"/>
                                              <w:marRight w:val="0"/>
                                              <w:marTop w:val="0"/>
                                              <w:marBottom w:val="0"/>
                                              <w:divBdr>
                                                <w:top w:val="none" w:sz="0" w:space="0" w:color="auto"/>
                                                <w:left w:val="none" w:sz="0" w:space="0" w:color="auto"/>
                                                <w:bottom w:val="none" w:sz="0" w:space="0" w:color="auto"/>
                                                <w:right w:val="none" w:sz="0" w:space="0" w:color="auto"/>
                                              </w:divBdr>
                                              <w:divsChild>
                                                <w:div w:id="2784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1405">
                                          <w:marLeft w:val="0"/>
                                          <w:marRight w:val="0"/>
                                          <w:marTop w:val="0"/>
                                          <w:marBottom w:val="0"/>
                                          <w:divBdr>
                                            <w:top w:val="none" w:sz="0" w:space="0" w:color="auto"/>
                                            <w:left w:val="none" w:sz="0" w:space="0" w:color="auto"/>
                                            <w:bottom w:val="none" w:sz="0" w:space="0" w:color="auto"/>
                                            <w:right w:val="none" w:sz="0" w:space="0" w:color="auto"/>
                                          </w:divBdr>
                                          <w:divsChild>
                                            <w:div w:id="1715539989">
                                              <w:marLeft w:val="0"/>
                                              <w:marRight w:val="0"/>
                                              <w:marTop w:val="0"/>
                                              <w:marBottom w:val="0"/>
                                              <w:divBdr>
                                                <w:top w:val="none" w:sz="0" w:space="0" w:color="auto"/>
                                                <w:left w:val="none" w:sz="0" w:space="0" w:color="auto"/>
                                                <w:bottom w:val="none" w:sz="0" w:space="0" w:color="auto"/>
                                                <w:right w:val="none" w:sz="0" w:space="0" w:color="auto"/>
                                              </w:divBdr>
                                              <w:divsChild>
                                                <w:div w:id="17496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289">
                                          <w:marLeft w:val="0"/>
                                          <w:marRight w:val="0"/>
                                          <w:marTop w:val="0"/>
                                          <w:marBottom w:val="0"/>
                                          <w:divBdr>
                                            <w:top w:val="none" w:sz="0" w:space="0" w:color="auto"/>
                                            <w:left w:val="none" w:sz="0" w:space="0" w:color="auto"/>
                                            <w:bottom w:val="none" w:sz="0" w:space="0" w:color="auto"/>
                                            <w:right w:val="none" w:sz="0" w:space="0" w:color="auto"/>
                                          </w:divBdr>
                                          <w:divsChild>
                                            <w:div w:id="1093547077">
                                              <w:marLeft w:val="0"/>
                                              <w:marRight w:val="0"/>
                                              <w:marTop w:val="0"/>
                                              <w:marBottom w:val="0"/>
                                              <w:divBdr>
                                                <w:top w:val="none" w:sz="0" w:space="0" w:color="auto"/>
                                                <w:left w:val="none" w:sz="0" w:space="0" w:color="auto"/>
                                                <w:bottom w:val="none" w:sz="0" w:space="0" w:color="auto"/>
                                                <w:right w:val="none" w:sz="0" w:space="0" w:color="auto"/>
                                              </w:divBdr>
                                              <w:divsChild>
                                                <w:div w:id="8814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8692">
                                          <w:marLeft w:val="0"/>
                                          <w:marRight w:val="0"/>
                                          <w:marTop w:val="0"/>
                                          <w:marBottom w:val="0"/>
                                          <w:divBdr>
                                            <w:top w:val="none" w:sz="0" w:space="0" w:color="auto"/>
                                            <w:left w:val="none" w:sz="0" w:space="0" w:color="auto"/>
                                            <w:bottom w:val="none" w:sz="0" w:space="0" w:color="auto"/>
                                            <w:right w:val="none" w:sz="0" w:space="0" w:color="auto"/>
                                          </w:divBdr>
                                          <w:divsChild>
                                            <w:div w:id="1286236055">
                                              <w:marLeft w:val="0"/>
                                              <w:marRight w:val="0"/>
                                              <w:marTop w:val="0"/>
                                              <w:marBottom w:val="0"/>
                                              <w:divBdr>
                                                <w:top w:val="none" w:sz="0" w:space="0" w:color="auto"/>
                                                <w:left w:val="none" w:sz="0" w:space="0" w:color="auto"/>
                                                <w:bottom w:val="none" w:sz="0" w:space="0" w:color="auto"/>
                                                <w:right w:val="none" w:sz="0" w:space="0" w:color="auto"/>
                                              </w:divBdr>
                                              <w:divsChild>
                                                <w:div w:id="2019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890">
                                          <w:marLeft w:val="0"/>
                                          <w:marRight w:val="0"/>
                                          <w:marTop w:val="0"/>
                                          <w:marBottom w:val="0"/>
                                          <w:divBdr>
                                            <w:top w:val="none" w:sz="0" w:space="0" w:color="auto"/>
                                            <w:left w:val="none" w:sz="0" w:space="0" w:color="auto"/>
                                            <w:bottom w:val="none" w:sz="0" w:space="0" w:color="auto"/>
                                            <w:right w:val="none" w:sz="0" w:space="0" w:color="auto"/>
                                          </w:divBdr>
                                          <w:divsChild>
                                            <w:div w:id="88504468">
                                              <w:marLeft w:val="0"/>
                                              <w:marRight w:val="0"/>
                                              <w:marTop w:val="0"/>
                                              <w:marBottom w:val="0"/>
                                              <w:divBdr>
                                                <w:top w:val="none" w:sz="0" w:space="0" w:color="auto"/>
                                                <w:left w:val="none" w:sz="0" w:space="0" w:color="auto"/>
                                                <w:bottom w:val="none" w:sz="0" w:space="0" w:color="auto"/>
                                                <w:right w:val="none" w:sz="0" w:space="0" w:color="auto"/>
                                              </w:divBdr>
                                              <w:divsChild>
                                                <w:div w:id="12508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9029">
                                          <w:marLeft w:val="0"/>
                                          <w:marRight w:val="0"/>
                                          <w:marTop w:val="0"/>
                                          <w:marBottom w:val="0"/>
                                          <w:divBdr>
                                            <w:top w:val="none" w:sz="0" w:space="0" w:color="auto"/>
                                            <w:left w:val="none" w:sz="0" w:space="0" w:color="auto"/>
                                            <w:bottom w:val="none" w:sz="0" w:space="0" w:color="auto"/>
                                            <w:right w:val="none" w:sz="0" w:space="0" w:color="auto"/>
                                          </w:divBdr>
                                          <w:divsChild>
                                            <w:div w:id="914170246">
                                              <w:marLeft w:val="0"/>
                                              <w:marRight w:val="0"/>
                                              <w:marTop w:val="0"/>
                                              <w:marBottom w:val="0"/>
                                              <w:divBdr>
                                                <w:top w:val="none" w:sz="0" w:space="0" w:color="auto"/>
                                                <w:left w:val="none" w:sz="0" w:space="0" w:color="auto"/>
                                                <w:bottom w:val="none" w:sz="0" w:space="0" w:color="auto"/>
                                                <w:right w:val="none" w:sz="0" w:space="0" w:color="auto"/>
                                              </w:divBdr>
                                              <w:divsChild>
                                                <w:div w:id="15376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4735">
                                          <w:marLeft w:val="0"/>
                                          <w:marRight w:val="0"/>
                                          <w:marTop w:val="0"/>
                                          <w:marBottom w:val="0"/>
                                          <w:divBdr>
                                            <w:top w:val="none" w:sz="0" w:space="0" w:color="auto"/>
                                            <w:left w:val="none" w:sz="0" w:space="0" w:color="auto"/>
                                            <w:bottom w:val="none" w:sz="0" w:space="0" w:color="auto"/>
                                            <w:right w:val="none" w:sz="0" w:space="0" w:color="auto"/>
                                          </w:divBdr>
                                          <w:divsChild>
                                            <w:div w:id="1173297613">
                                              <w:marLeft w:val="0"/>
                                              <w:marRight w:val="0"/>
                                              <w:marTop w:val="0"/>
                                              <w:marBottom w:val="0"/>
                                              <w:divBdr>
                                                <w:top w:val="none" w:sz="0" w:space="0" w:color="auto"/>
                                                <w:left w:val="none" w:sz="0" w:space="0" w:color="auto"/>
                                                <w:bottom w:val="none" w:sz="0" w:space="0" w:color="auto"/>
                                                <w:right w:val="none" w:sz="0" w:space="0" w:color="auto"/>
                                              </w:divBdr>
                                              <w:divsChild>
                                                <w:div w:id="1615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39885">
                                          <w:marLeft w:val="0"/>
                                          <w:marRight w:val="0"/>
                                          <w:marTop w:val="0"/>
                                          <w:marBottom w:val="0"/>
                                          <w:divBdr>
                                            <w:top w:val="none" w:sz="0" w:space="0" w:color="auto"/>
                                            <w:left w:val="none" w:sz="0" w:space="0" w:color="auto"/>
                                            <w:bottom w:val="none" w:sz="0" w:space="0" w:color="auto"/>
                                            <w:right w:val="none" w:sz="0" w:space="0" w:color="auto"/>
                                          </w:divBdr>
                                          <w:divsChild>
                                            <w:div w:id="1775125600">
                                              <w:marLeft w:val="0"/>
                                              <w:marRight w:val="0"/>
                                              <w:marTop w:val="0"/>
                                              <w:marBottom w:val="0"/>
                                              <w:divBdr>
                                                <w:top w:val="none" w:sz="0" w:space="0" w:color="auto"/>
                                                <w:left w:val="none" w:sz="0" w:space="0" w:color="auto"/>
                                                <w:bottom w:val="none" w:sz="0" w:space="0" w:color="auto"/>
                                                <w:right w:val="none" w:sz="0" w:space="0" w:color="auto"/>
                                              </w:divBdr>
                                              <w:divsChild>
                                                <w:div w:id="10008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8845">
                                          <w:marLeft w:val="0"/>
                                          <w:marRight w:val="0"/>
                                          <w:marTop w:val="0"/>
                                          <w:marBottom w:val="0"/>
                                          <w:divBdr>
                                            <w:top w:val="none" w:sz="0" w:space="0" w:color="auto"/>
                                            <w:left w:val="none" w:sz="0" w:space="0" w:color="auto"/>
                                            <w:bottom w:val="none" w:sz="0" w:space="0" w:color="auto"/>
                                            <w:right w:val="none" w:sz="0" w:space="0" w:color="auto"/>
                                          </w:divBdr>
                                          <w:divsChild>
                                            <w:div w:id="215624435">
                                              <w:marLeft w:val="0"/>
                                              <w:marRight w:val="0"/>
                                              <w:marTop w:val="0"/>
                                              <w:marBottom w:val="0"/>
                                              <w:divBdr>
                                                <w:top w:val="none" w:sz="0" w:space="0" w:color="auto"/>
                                                <w:left w:val="none" w:sz="0" w:space="0" w:color="auto"/>
                                                <w:bottom w:val="none" w:sz="0" w:space="0" w:color="auto"/>
                                                <w:right w:val="none" w:sz="0" w:space="0" w:color="auto"/>
                                              </w:divBdr>
                                              <w:divsChild>
                                                <w:div w:id="16090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7768">
                                          <w:marLeft w:val="0"/>
                                          <w:marRight w:val="0"/>
                                          <w:marTop w:val="0"/>
                                          <w:marBottom w:val="0"/>
                                          <w:divBdr>
                                            <w:top w:val="none" w:sz="0" w:space="0" w:color="auto"/>
                                            <w:left w:val="none" w:sz="0" w:space="0" w:color="auto"/>
                                            <w:bottom w:val="none" w:sz="0" w:space="0" w:color="auto"/>
                                            <w:right w:val="none" w:sz="0" w:space="0" w:color="auto"/>
                                          </w:divBdr>
                                          <w:divsChild>
                                            <w:div w:id="1304428593">
                                              <w:marLeft w:val="0"/>
                                              <w:marRight w:val="0"/>
                                              <w:marTop w:val="0"/>
                                              <w:marBottom w:val="0"/>
                                              <w:divBdr>
                                                <w:top w:val="none" w:sz="0" w:space="0" w:color="auto"/>
                                                <w:left w:val="none" w:sz="0" w:space="0" w:color="auto"/>
                                                <w:bottom w:val="none" w:sz="0" w:space="0" w:color="auto"/>
                                                <w:right w:val="none" w:sz="0" w:space="0" w:color="auto"/>
                                              </w:divBdr>
                                            </w:div>
                                          </w:divsChild>
                                        </w:div>
                                        <w:div w:id="2016609645">
                                          <w:marLeft w:val="0"/>
                                          <w:marRight w:val="0"/>
                                          <w:marTop w:val="0"/>
                                          <w:marBottom w:val="0"/>
                                          <w:divBdr>
                                            <w:top w:val="none" w:sz="0" w:space="0" w:color="auto"/>
                                            <w:left w:val="none" w:sz="0" w:space="0" w:color="auto"/>
                                            <w:bottom w:val="none" w:sz="0" w:space="0" w:color="auto"/>
                                            <w:right w:val="none" w:sz="0" w:space="0" w:color="auto"/>
                                          </w:divBdr>
                                          <w:divsChild>
                                            <w:div w:id="1637566242">
                                              <w:marLeft w:val="0"/>
                                              <w:marRight w:val="0"/>
                                              <w:marTop w:val="0"/>
                                              <w:marBottom w:val="0"/>
                                              <w:divBdr>
                                                <w:top w:val="none" w:sz="0" w:space="0" w:color="auto"/>
                                                <w:left w:val="none" w:sz="0" w:space="0" w:color="auto"/>
                                                <w:bottom w:val="none" w:sz="0" w:space="0" w:color="auto"/>
                                                <w:right w:val="none" w:sz="0" w:space="0" w:color="auto"/>
                                              </w:divBdr>
                                            </w:div>
                                          </w:divsChild>
                                        </w:div>
                                        <w:div w:id="439566674">
                                          <w:marLeft w:val="0"/>
                                          <w:marRight w:val="0"/>
                                          <w:marTop w:val="0"/>
                                          <w:marBottom w:val="0"/>
                                          <w:divBdr>
                                            <w:top w:val="none" w:sz="0" w:space="0" w:color="auto"/>
                                            <w:left w:val="none" w:sz="0" w:space="0" w:color="auto"/>
                                            <w:bottom w:val="none" w:sz="0" w:space="0" w:color="auto"/>
                                            <w:right w:val="none" w:sz="0" w:space="0" w:color="auto"/>
                                          </w:divBdr>
                                        </w:div>
                                        <w:div w:id="1532302587">
                                          <w:marLeft w:val="0"/>
                                          <w:marRight w:val="0"/>
                                          <w:marTop w:val="0"/>
                                          <w:marBottom w:val="0"/>
                                          <w:divBdr>
                                            <w:top w:val="none" w:sz="0" w:space="0" w:color="auto"/>
                                            <w:left w:val="none" w:sz="0" w:space="0" w:color="auto"/>
                                            <w:bottom w:val="none" w:sz="0" w:space="0" w:color="auto"/>
                                            <w:right w:val="none" w:sz="0" w:space="0" w:color="auto"/>
                                          </w:divBdr>
                                          <w:divsChild>
                                            <w:div w:id="2037805783">
                                              <w:marLeft w:val="0"/>
                                              <w:marRight w:val="0"/>
                                              <w:marTop w:val="0"/>
                                              <w:marBottom w:val="0"/>
                                              <w:divBdr>
                                                <w:top w:val="none" w:sz="0" w:space="0" w:color="auto"/>
                                                <w:left w:val="none" w:sz="0" w:space="0" w:color="auto"/>
                                                <w:bottom w:val="none" w:sz="0" w:space="0" w:color="auto"/>
                                                <w:right w:val="none" w:sz="0" w:space="0" w:color="auto"/>
                                              </w:divBdr>
                                            </w:div>
                                          </w:divsChild>
                                        </w:div>
                                        <w:div w:id="899905385">
                                          <w:marLeft w:val="0"/>
                                          <w:marRight w:val="0"/>
                                          <w:marTop w:val="0"/>
                                          <w:marBottom w:val="0"/>
                                          <w:divBdr>
                                            <w:top w:val="none" w:sz="0" w:space="0" w:color="auto"/>
                                            <w:left w:val="none" w:sz="0" w:space="0" w:color="auto"/>
                                            <w:bottom w:val="none" w:sz="0" w:space="0" w:color="auto"/>
                                            <w:right w:val="none" w:sz="0" w:space="0" w:color="auto"/>
                                          </w:divBdr>
                                          <w:divsChild>
                                            <w:div w:id="1587113820">
                                              <w:marLeft w:val="0"/>
                                              <w:marRight w:val="0"/>
                                              <w:marTop w:val="0"/>
                                              <w:marBottom w:val="0"/>
                                              <w:divBdr>
                                                <w:top w:val="none" w:sz="0" w:space="0" w:color="auto"/>
                                                <w:left w:val="none" w:sz="0" w:space="0" w:color="auto"/>
                                                <w:bottom w:val="none" w:sz="0" w:space="0" w:color="auto"/>
                                                <w:right w:val="none" w:sz="0" w:space="0" w:color="auto"/>
                                              </w:divBdr>
                                            </w:div>
                                          </w:divsChild>
                                        </w:div>
                                        <w:div w:id="1824345570">
                                          <w:marLeft w:val="0"/>
                                          <w:marRight w:val="0"/>
                                          <w:marTop w:val="0"/>
                                          <w:marBottom w:val="0"/>
                                          <w:divBdr>
                                            <w:top w:val="none" w:sz="0" w:space="0" w:color="auto"/>
                                            <w:left w:val="none" w:sz="0" w:space="0" w:color="auto"/>
                                            <w:bottom w:val="none" w:sz="0" w:space="0" w:color="auto"/>
                                            <w:right w:val="none" w:sz="0" w:space="0" w:color="auto"/>
                                          </w:divBdr>
                                        </w:div>
                                        <w:div w:id="976226733">
                                          <w:marLeft w:val="0"/>
                                          <w:marRight w:val="0"/>
                                          <w:marTop w:val="0"/>
                                          <w:marBottom w:val="0"/>
                                          <w:divBdr>
                                            <w:top w:val="none" w:sz="0" w:space="0" w:color="auto"/>
                                            <w:left w:val="none" w:sz="0" w:space="0" w:color="auto"/>
                                            <w:bottom w:val="none" w:sz="0" w:space="0" w:color="auto"/>
                                            <w:right w:val="none" w:sz="0" w:space="0" w:color="auto"/>
                                          </w:divBdr>
                                          <w:divsChild>
                                            <w:div w:id="1858078887">
                                              <w:marLeft w:val="0"/>
                                              <w:marRight w:val="0"/>
                                              <w:marTop w:val="0"/>
                                              <w:marBottom w:val="0"/>
                                              <w:divBdr>
                                                <w:top w:val="none" w:sz="0" w:space="0" w:color="auto"/>
                                                <w:left w:val="none" w:sz="0" w:space="0" w:color="auto"/>
                                                <w:bottom w:val="none" w:sz="0" w:space="0" w:color="auto"/>
                                                <w:right w:val="none" w:sz="0" w:space="0" w:color="auto"/>
                                              </w:divBdr>
                                            </w:div>
                                            <w:div w:id="1964193954">
                                              <w:marLeft w:val="0"/>
                                              <w:marRight w:val="0"/>
                                              <w:marTop w:val="0"/>
                                              <w:marBottom w:val="0"/>
                                              <w:divBdr>
                                                <w:top w:val="none" w:sz="0" w:space="0" w:color="auto"/>
                                                <w:left w:val="none" w:sz="0" w:space="0" w:color="auto"/>
                                                <w:bottom w:val="none" w:sz="0" w:space="0" w:color="auto"/>
                                                <w:right w:val="none" w:sz="0" w:space="0" w:color="auto"/>
                                              </w:divBdr>
                                            </w:div>
                                            <w:div w:id="941229945">
                                              <w:marLeft w:val="0"/>
                                              <w:marRight w:val="0"/>
                                              <w:marTop w:val="0"/>
                                              <w:marBottom w:val="0"/>
                                              <w:divBdr>
                                                <w:top w:val="none" w:sz="0" w:space="0" w:color="auto"/>
                                                <w:left w:val="none" w:sz="0" w:space="0" w:color="auto"/>
                                                <w:bottom w:val="none" w:sz="0" w:space="0" w:color="auto"/>
                                                <w:right w:val="none" w:sz="0" w:space="0" w:color="auto"/>
                                              </w:divBdr>
                                            </w:div>
                                            <w:div w:id="682438567">
                                              <w:marLeft w:val="0"/>
                                              <w:marRight w:val="0"/>
                                              <w:marTop w:val="0"/>
                                              <w:marBottom w:val="0"/>
                                              <w:divBdr>
                                                <w:top w:val="none" w:sz="0" w:space="0" w:color="auto"/>
                                                <w:left w:val="none" w:sz="0" w:space="0" w:color="auto"/>
                                                <w:bottom w:val="none" w:sz="0" w:space="0" w:color="auto"/>
                                                <w:right w:val="none" w:sz="0" w:space="0" w:color="auto"/>
                                              </w:divBdr>
                                            </w:div>
                                          </w:divsChild>
                                        </w:div>
                                        <w:div w:id="642200619">
                                          <w:marLeft w:val="0"/>
                                          <w:marRight w:val="0"/>
                                          <w:marTop w:val="0"/>
                                          <w:marBottom w:val="0"/>
                                          <w:divBdr>
                                            <w:top w:val="none" w:sz="0" w:space="0" w:color="auto"/>
                                            <w:left w:val="none" w:sz="0" w:space="0" w:color="auto"/>
                                            <w:bottom w:val="none" w:sz="0" w:space="0" w:color="auto"/>
                                            <w:right w:val="none" w:sz="0" w:space="0" w:color="auto"/>
                                          </w:divBdr>
                                          <w:divsChild>
                                            <w:div w:id="1146170565">
                                              <w:marLeft w:val="0"/>
                                              <w:marRight w:val="0"/>
                                              <w:marTop w:val="0"/>
                                              <w:marBottom w:val="0"/>
                                              <w:divBdr>
                                                <w:top w:val="none" w:sz="0" w:space="0" w:color="auto"/>
                                                <w:left w:val="none" w:sz="0" w:space="0" w:color="auto"/>
                                                <w:bottom w:val="none" w:sz="0" w:space="0" w:color="auto"/>
                                                <w:right w:val="none" w:sz="0" w:space="0" w:color="auto"/>
                                              </w:divBdr>
                                            </w:div>
                                          </w:divsChild>
                                        </w:div>
                                        <w:div w:id="1540975484">
                                          <w:marLeft w:val="0"/>
                                          <w:marRight w:val="0"/>
                                          <w:marTop w:val="0"/>
                                          <w:marBottom w:val="0"/>
                                          <w:divBdr>
                                            <w:top w:val="none" w:sz="0" w:space="0" w:color="auto"/>
                                            <w:left w:val="none" w:sz="0" w:space="0" w:color="auto"/>
                                            <w:bottom w:val="none" w:sz="0" w:space="0" w:color="auto"/>
                                            <w:right w:val="none" w:sz="0" w:space="0" w:color="auto"/>
                                          </w:divBdr>
                                        </w:div>
                                      </w:divsChild>
                                    </w:div>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26383869">
                                  <w:marLeft w:val="0"/>
                                  <w:marRight w:val="0"/>
                                  <w:marTop w:val="0"/>
                                  <w:marBottom w:val="0"/>
                                  <w:divBdr>
                                    <w:top w:val="none" w:sz="0" w:space="0" w:color="auto"/>
                                    <w:left w:val="none" w:sz="0" w:space="0" w:color="auto"/>
                                    <w:bottom w:val="none" w:sz="0" w:space="0" w:color="auto"/>
                                    <w:right w:val="none" w:sz="0" w:space="0" w:color="auto"/>
                                  </w:divBdr>
                                  <w:divsChild>
                                    <w:div w:id="1204100098">
                                      <w:marLeft w:val="0"/>
                                      <w:marRight w:val="0"/>
                                      <w:marTop w:val="0"/>
                                      <w:marBottom w:val="0"/>
                                      <w:divBdr>
                                        <w:top w:val="none" w:sz="0" w:space="0" w:color="auto"/>
                                        <w:left w:val="none" w:sz="0" w:space="0" w:color="auto"/>
                                        <w:bottom w:val="none" w:sz="0" w:space="0" w:color="auto"/>
                                        <w:right w:val="none" w:sz="0" w:space="0" w:color="auto"/>
                                      </w:divBdr>
                                    </w:div>
                                  </w:divsChild>
                                </w:div>
                                <w:div w:id="10886439">
                                  <w:marLeft w:val="0"/>
                                  <w:marRight w:val="0"/>
                                  <w:marTop w:val="0"/>
                                  <w:marBottom w:val="0"/>
                                  <w:divBdr>
                                    <w:top w:val="none" w:sz="0" w:space="0" w:color="auto"/>
                                    <w:left w:val="none" w:sz="0" w:space="0" w:color="auto"/>
                                    <w:bottom w:val="none" w:sz="0" w:space="0" w:color="auto"/>
                                    <w:right w:val="none" w:sz="0" w:space="0" w:color="auto"/>
                                  </w:divBdr>
                                  <w:divsChild>
                                    <w:div w:id="486017976">
                                      <w:marLeft w:val="0"/>
                                      <w:marRight w:val="0"/>
                                      <w:marTop w:val="0"/>
                                      <w:marBottom w:val="0"/>
                                      <w:divBdr>
                                        <w:top w:val="none" w:sz="0" w:space="0" w:color="auto"/>
                                        <w:left w:val="none" w:sz="0" w:space="0" w:color="auto"/>
                                        <w:bottom w:val="none" w:sz="0" w:space="0" w:color="auto"/>
                                        <w:right w:val="none" w:sz="0" w:space="0" w:color="auto"/>
                                      </w:divBdr>
                                    </w:div>
                                    <w:div w:id="640039751">
                                      <w:marLeft w:val="0"/>
                                      <w:marRight w:val="0"/>
                                      <w:marTop w:val="0"/>
                                      <w:marBottom w:val="0"/>
                                      <w:divBdr>
                                        <w:top w:val="none" w:sz="0" w:space="0" w:color="auto"/>
                                        <w:left w:val="none" w:sz="0" w:space="0" w:color="auto"/>
                                        <w:bottom w:val="none" w:sz="0" w:space="0" w:color="auto"/>
                                        <w:right w:val="none" w:sz="0" w:space="0" w:color="auto"/>
                                      </w:divBdr>
                                    </w:div>
                                    <w:div w:id="8021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6798">
                          <w:marLeft w:val="0"/>
                          <w:marRight w:val="0"/>
                          <w:marTop w:val="0"/>
                          <w:marBottom w:val="0"/>
                          <w:divBdr>
                            <w:top w:val="none" w:sz="0" w:space="0" w:color="auto"/>
                            <w:left w:val="none" w:sz="0" w:space="0" w:color="auto"/>
                            <w:bottom w:val="none" w:sz="0" w:space="0" w:color="auto"/>
                            <w:right w:val="none" w:sz="0" w:space="0" w:color="auto"/>
                          </w:divBdr>
                          <w:divsChild>
                            <w:div w:id="796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80571">
                  <w:marLeft w:val="0"/>
                  <w:marRight w:val="0"/>
                  <w:marTop w:val="0"/>
                  <w:marBottom w:val="0"/>
                  <w:divBdr>
                    <w:top w:val="none" w:sz="0" w:space="0" w:color="auto"/>
                    <w:left w:val="none" w:sz="0" w:space="0" w:color="auto"/>
                    <w:bottom w:val="none" w:sz="0" w:space="0" w:color="auto"/>
                    <w:right w:val="none" w:sz="0" w:space="0" w:color="auto"/>
                  </w:divBdr>
                  <w:divsChild>
                    <w:div w:id="1738357207">
                      <w:marLeft w:val="0"/>
                      <w:marRight w:val="0"/>
                      <w:marTop w:val="0"/>
                      <w:marBottom w:val="0"/>
                      <w:divBdr>
                        <w:top w:val="none" w:sz="0" w:space="0" w:color="auto"/>
                        <w:left w:val="none" w:sz="0" w:space="0" w:color="auto"/>
                        <w:bottom w:val="none" w:sz="0" w:space="0" w:color="auto"/>
                        <w:right w:val="none" w:sz="0" w:space="0" w:color="auto"/>
                      </w:divBdr>
                      <w:divsChild>
                        <w:div w:id="52238697">
                          <w:marLeft w:val="0"/>
                          <w:marRight w:val="0"/>
                          <w:marTop w:val="0"/>
                          <w:marBottom w:val="0"/>
                          <w:divBdr>
                            <w:top w:val="none" w:sz="0" w:space="0" w:color="auto"/>
                            <w:left w:val="none" w:sz="0" w:space="0" w:color="auto"/>
                            <w:bottom w:val="none" w:sz="0" w:space="0" w:color="auto"/>
                            <w:right w:val="none" w:sz="0" w:space="0" w:color="auto"/>
                          </w:divBdr>
                        </w:div>
                      </w:divsChild>
                    </w:div>
                    <w:div w:id="524707315">
                      <w:marLeft w:val="0"/>
                      <w:marRight w:val="0"/>
                      <w:marTop w:val="0"/>
                      <w:marBottom w:val="0"/>
                      <w:divBdr>
                        <w:top w:val="none" w:sz="0" w:space="0" w:color="auto"/>
                        <w:left w:val="none" w:sz="0" w:space="0" w:color="auto"/>
                        <w:bottom w:val="none" w:sz="0" w:space="0" w:color="auto"/>
                        <w:right w:val="none" w:sz="0" w:space="0" w:color="auto"/>
                      </w:divBdr>
                      <w:divsChild>
                        <w:div w:id="1041519663">
                          <w:marLeft w:val="0"/>
                          <w:marRight w:val="0"/>
                          <w:marTop w:val="0"/>
                          <w:marBottom w:val="0"/>
                          <w:divBdr>
                            <w:top w:val="none" w:sz="0" w:space="0" w:color="auto"/>
                            <w:left w:val="none" w:sz="0" w:space="0" w:color="auto"/>
                            <w:bottom w:val="none" w:sz="0" w:space="0" w:color="auto"/>
                            <w:right w:val="none" w:sz="0" w:space="0" w:color="auto"/>
                          </w:divBdr>
                          <w:divsChild>
                            <w:div w:id="408046006">
                              <w:marLeft w:val="0"/>
                              <w:marRight w:val="0"/>
                              <w:marTop w:val="0"/>
                              <w:marBottom w:val="0"/>
                              <w:divBdr>
                                <w:top w:val="none" w:sz="0" w:space="0" w:color="auto"/>
                                <w:left w:val="none" w:sz="0" w:space="0" w:color="auto"/>
                                <w:bottom w:val="none" w:sz="0" w:space="0" w:color="auto"/>
                                <w:right w:val="none" w:sz="0" w:space="0" w:color="auto"/>
                              </w:divBdr>
                              <w:divsChild>
                                <w:div w:id="398527165">
                                  <w:marLeft w:val="0"/>
                                  <w:marRight w:val="0"/>
                                  <w:marTop w:val="0"/>
                                  <w:marBottom w:val="0"/>
                                  <w:divBdr>
                                    <w:top w:val="none" w:sz="0" w:space="0" w:color="auto"/>
                                    <w:left w:val="none" w:sz="0" w:space="0" w:color="auto"/>
                                    <w:bottom w:val="none" w:sz="0" w:space="0" w:color="auto"/>
                                    <w:right w:val="none" w:sz="0" w:space="0" w:color="auto"/>
                                  </w:divBdr>
                                </w:div>
                                <w:div w:id="191575751">
                                  <w:marLeft w:val="0"/>
                                  <w:marRight w:val="0"/>
                                  <w:marTop w:val="0"/>
                                  <w:marBottom w:val="0"/>
                                  <w:divBdr>
                                    <w:top w:val="none" w:sz="0" w:space="0" w:color="auto"/>
                                    <w:left w:val="none" w:sz="0" w:space="0" w:color="auto"/>
                                    <w:bottom w:val="none" w:sz="0" w:space="0" w:color="auto"/>
                                    <w:right w:val="none" w:sz="0" w:space="0" w:color="auto"/>
                                  </w:divBdr>
                                </w:div>
                              </w:divsChild>
                            </w:div>
                            <w:div w:id="1224294840">
                              <w:marLeft w:val="0"/>
                              <w:marRight w:val="0"/>
                              <w:marTop w:val="0"/>
                              <w:marBottom w:val="0"/>
                              <w:divBdr>
                                <w:top w:val="none" w:sz="0" w:space="0" w:color="auto"/>
                                <w:left w:val="none" w:sz="0" w:space="0" w:color="auto"/>
                                <w:bottom w:val="none" w:sz="0" w:space="0" w:color="auto"/>
                                <w:right w:val="none" w:sz="0" w:space="0" w:color="auto"/>
                              </w:divBdr>
                              <w:divsChild>
                                <w:div w:id="1931311557">
                                  <w:marLeft w:val="0"/>
                                  <w:marRight w:val="0"/>
                                  <w:marTop w:val="0"/>
                                  <w:marBottom w:val="0"/>
                                  <w:divBdr>
                                    <w:top w:val="single" w:sz="6" w:space="0" w:color="E6E6E6"/>
                                    <w:left w:val="single" w:sz="6" w:space="0" w:color="E6E6E6"/>
                                    <w:bottom w:val="single" w:sz="6" w:space="0" w:color="E6E6E6"/>
                                    <w:right w:val="single" w:sz="6" w:space="0" w:color="E6E6E6"/>
                                  </w:divBdr>
                                </w:div>
                                <w:div w:id="22482173">
                                  <w:marLeft w:val="0"/>
                                  <w:marRight w:val="0"/>
                                  <w:marTop w:val="0"/>
                                  <w:marBottom w:val="0"/>
                                  <w:divBdr>
                                    <w:top w:val="none" w:sz="0" w:space="0" w:color="auto"/>
                                    <w:left w:val="none" w:sz="0" w:space="0" w:color="auto"/>
                                    <w:bottom w:val="none" w:sz="0" w:space="0" w:color="auto"/>
                                    <w:right w:val="none" w:sz="0" w:space="0" w:color="auto"/>
                                  </w:divBdr>
                                  <w:divsChild>
                                    <w:div w:id="1667442841">
                                      <w:marLeft w:val="0"/>
                                      <w:marRight w:val="0"/>
                                      <w:marTop w:val="0"/>
                                      <w:marBottom w:val="0"/>
                                      <w:divBdr>
                                        <w:top w:val="single" w:sz="2" w:space="0" w:color="E6E6E6"/>
                                        <w:left w:val="single" w:sz="6" w:space="0" w:color="E6E6E6"/>
                                        <w:bottom w:val="single" w:sz="6" w:space="0" w:color="E6E6E6"/>
                                        <w:right w:val="single" w:sz="6" w:space="0" w:color="E6E6E6"/>
                                      </w:divBdr>
                                      <w:divsChild>
                                        <w:div w:id="1157843489">
                                          <w:marLeft w:val="0"/>
                                          <w:marRight w:val="0"/>
                                          <w:marTop w:val="0"/>
                                          <w:marBottom w:val="0"/>
                                          <w:divBdr>
                                            <w:top w:val="none" w:sz="0" w:space="0" w:color="auto"/>
                                            <w:left w:val="none" w:sz="0" w:space="0" w:color="auto"/>
                                            <w:bottom w:val="none" w:sz="0" w:space="0" w:color="auto"/>
                                            <w:right w:val="none" w:sz="0" w:space="0" w:color="auto"/>
                                          </w:divBdr>
                                          <w:divsChild>
                                            <w:div w:id="618878980">
                                              <w:marLeft w:val="0"/>
                                              <w:marRight w:val="0"/>
                                              <w:marTop w:val="0"/>
                                              <w:marBottom w:val="0"/>
                                              <w:divBdr>
                                                <w:top w:val="none" w:sz="0" w:space="0" w:color="auto"/>
                                                <w:left w:val="none" w:sz="0" w:space="0" w:color="auto"/>
                                                <w:bottom w:val="none" w:sz="0" w:space="0" w:color="auto"/>
                                                <w:right w:val="none" w:sz="0" w:space="0" w:color="auto"/>
                                              </w:divBdr>
                                              <w:divsChild>
                                                <w:div w:id="2015767406">
                                                  <w:marLeft w:val="0"/>
                                                  <w:marRight w:val="0"/>
                                                  <w:marTop w:val="0"/>
                                                  <w:marBottom w:val="0"/>
                                                  <w:divBdr>
                                                    <w:top w:val="none" w:sz="0" w:space="0" w:color="auto"/>
                                                    <w:left w:val="none" w:sz="0" w:space="0" w:color="auto"/>
                                                    <w:bottom w:val="none" w:sz="0" w:space="0" w:color="auto"/>
                                                    <w:right w:val="none" w:sz="0" w:space="0" w:color="auto"/>
                                                  </w:divBdr>
                                                </w:div>
                                              </w:divsChild>
                                            </w:div>
                                            <w:div w:id="885675439">
                                              <w:marLeft w:val="0"/>
                                              <w:marRight w:val="0"/>
                                              <w:marTop w:val="0"/>
                                              <w:marBottom w:val="0"/>
                                              <w:divBdr>
                                                <w:top w:val="none" w:sz="0" w:space="0" w:color="auto"/>
                                                <w:left w:val="none" w:sz="0" w:space="0" w:color="auto"/>
                                                <w:bottom w:val="none" w:sz="0" w:space="0" w:color="auto"/>
                                                <w:right w:val="none" w:sz="0" w:space="0" w:color="auto"/>
                                              </w:divBdr>
                                              <w:divsChild>
                                                <w:div w:id="1268466444">
                                                  <w:marLeft w:val="0"/>
                                                  <w:marRight w:val="0"/>
                                                  <w:marTop w:val="0"/>
                                                  <w:marBottom w:val="0"/>
                                                  <w:divBdr>
                                                    <w:top w:val="none" w:sz="0" w:space="0" w:color="auto"/>
                                                    <w:left w:val="none" w:sz="0" w:space="0" w:color="auto"/>
                                                    <w:bottom w:val="none" w:sz="0" w:space="0" w:color="auto"/>
                                                    <w:right w:val="none" w:sz="0" w:space="0" w:color="auto"/>
                                                  </w:divBdr>
                                                </w:div>
                                              </w:divsChild>
                                            </w:div>
                                            <w:div w:id="1871338117">
                                              <w:marLeft w:val="0"/>
                                              <w:marRight w:val="0"/>
                                              <w:marTop w:val="0"/>
                                              <w:marBottom w:val="0"/>
                                              <w:divBdr>
                                                <w:top w:val="none" w:sz="0" w:space="0" w:color="auto"/>
                                                <w:left w:val="none" w:sz="0" w:space="0" w:color="auto"/>
                                                <w:bottom w:val="none" w:sz="0" w:space="0" w:color="auto"/>
                                                <w:right w:val="none" w:sz="0" w:space="0" w:color="auto"/>
                                              </w:divBdr>
                                              <w:divsChild>
                                                <w:div w:id="9431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628516">
                          <w:marLeft w:val="0"/>
                          <w:marRight w:val="0"/>
                          <w:marTop w:val="0"/>
                          <w:marBottom w:val="0"/>
                          <w:divBdr>
                            <w:top w:val="none" w:sz="0" w:space="0" w:color="auto"/>
                            <w:left w:val="none" w:sz="0" w:space="0" w:color="auto"/>
                            <w:bottom w:val="none" w:sz="0" w:space="0" w:color="auto"/>
                            <w:right w:val="none" w:sz="0" w:space="0" w:color="auto"/>
                          </w:divBdr>
                          <w:divsChild>
                            <w:div w:id="960847211">
                              <w:marLeft w:val="0"/>
                              <w:marRight w:val="0"/>
                              <w:marTop w:val="0"/>
                              <w:marBottom w:val="0"/>
                              <w:divBdr>
                                <w:top w:val="none" w:sz="0" w:space="0" w:color="auto"/>
                                <w:left w:val="none" w:sz="0" w:space="0" w:color="auto"/>
                                <w:bottom w:val="none" w:sz="0" w:space="0" w:color="auto"/>
                                <w:right w:val="none" w:sz="0" w:space="0" w:color="auto"/>
                              </w:divBdr>
                            </w:div>
                          </w:divsChild>
                        </w:div>
                        <w:div w:id="872423706">
                          <w:marLeft w:val="0"/>
                          <w:marRight w:val="0"/>
                          <w:marTop w:val="0"/>
                          <w:marBottom w:val="0"/>
                          <w:divBdr>
                            <w:top w:val="none" w:sz="0" w:space="0" w:color="auto"/>
                            <w:left w:val="none" w:sz="0" w:space="0" w:color="auto"/>
                            <w:bottom w:val="none" w:sz="0" w:space="0" w:color="auto"/>
                            <w:right w:val="none" w:sz="0" w:space="0" w:color="auto"/>
                          </w:divBdr>
                        </w:div>
                        <w:div w:id="1941792410">
                          <w:marLeft w:val="0"/>
                          <w:marRight w:val="0"/>
                          <w:marTop w:val="0"/>
                          <w:marBottom w:val="0"/>
                          <w:divBdr>
                            <w:top w:val="none" w:sz="0" w:space="0" w:color="auto"/>
                            <w:left w:val="none" w:sz="0" w:space="0" w:color="auto"/>
                            <w:bottom w:val="none" w:sz="0" w:space="0" w:color="auto"/>
                            <w:right w:val="none" w:sz="0" w:space="0" w:color="auto"/>
                          </w:divBdr>
                        </w:div>
                        <w:div w:id="1124812729">
                          <w:marLeft w:val="0"/>
                          <w:marRight w:val="0"/>
                          <w:marTop w:val="0"/>
                          <w:marBottom w:val="0"/>
                          <w:divBdr>
                            <w:top w:val="none" w:sz="0" w:space="0" w:color="auto"/>
                            <w:left w:val="none" w:sz="0" w:space="0" w:color="auto"/>
                            <w:bottom w:val="none" w:sz="0" w:space="0" w:color="auto"/>
                            <w:right w:val="none" w:sz="0" w:space="0" w:color="auto"/>
                          </w:divBdr>
                          <w:divsChild>
                            <w:div w:id="1203175752">
                              <w:marLeft w:val="0"/>
                              <w:marRight w:val="0"/>
                              <w:marTop w:val="0"/>
                              <w:marBottom w:val="0"/>
                              <w:divBdr>
                                <w:top w:val="none" w:sz="0" w:space="0" w:color="auto"/>
                                <w:left w:val="none" w:sz="0" w:space="0" w:color="auto"/>
                                <w:bottom w:val="none" w:sz="0" w:space="0" w:color="auto"/>
                                <w:right w:val="none" w:sz="0" w:space="0" w:color="auto"/>
                              </w:divBdr>
                            </w:div>
                            <w:div w:id="710763469">
                              <w:marLeft w:val="0"/>
                              <w:marRight w:val="0"/>
                              <w:marTop w:val="0"/>
                              <w:marBottom w:val="0"/>
                              <w:divBdr>
                                <w:top w:val="none" w:sz="0" w:space="0" w:color="auto"/>
                                <w:left w:val="none" w:sz="0" w:space="0" w:color="auto"/>
                                <w:bottom w:val="none" w:sz="0" w:space="0" w:color="auto"/>
                                <w:right w:val="none" w:sz="0" w:space="0" w:color="auto"/>
                              </w:divBdr>
                            </w:div>
                          </w:divsChild>
                        </w:div>
                        <w:div w:id="242296987">
                          <w:marLeft w:val="0"/>
                          <w:marRight w:val="0"/>
                          <w:marTop w:val="0"/>
                          <w:marBottom w:val="0"/>
                          <w:divBdr>
                            <w:top w:val="none" w:sz="0" w:space="0" w:color="auto"/>
                            <w:left w:val="none" w:sz="0" w:space="0" w:color="auto"/>
                            <w:bottom w:val="none" w:sz="0" w:space="0" w:color="auto"/>
                            <w:right w:val="none" w:sz="0" w:space="0" w:color="auto"/>
                          </w:divBdr>
                        </w:div>
                        <w:div w:id="1173832915">
                          <w:marLeft w:val="0"/>
                          <w:marRight w:val="0"/>
                          <w:marTop w:val="0"/>
                          <w:marBottom w:val="0"/>
                          <w:divBdr>
                            <w:top w:val="none" w:sz="0" w:space="0" w:color="auto"/>
                            <w:left w:val="none" w:sz="0" w:space="0" w:color="auto"/>
                            <w:bottom w:val="none" w:sz="0" w:space="0" w:color="auto"/>
                            <w:right w:val="none" w:sz="0" w:space="0" w:color="auto"/>
                          </w:divBdr>
                        </w:div>
                        <w:div w:id="1938325116">
                          <w:marLeft w:val="0"/>
                          <w:marRight w:val="0"/>
                          <w:marTop w:val="0"/>
                          <w:marBottom w:val="0"/>
                          <w:divBdr>
                            <w:top w:val="none" w:sz="0" w:space="0" w:color="auto"/>
                            <w:left w:val="none" w:sz="0" w:space="0" w:color="auto"/>
                            <w:bottom w:val="none" w:sz="0" w:space="0" w:color="auto"/>
                            <w:right w:val="none" w:sz="0" w:space="0" w:color="auto"/>
                          </w:divBdr>
                        </w:div>
                        <w:div w:id="1995595983">
                          <w:marLeft w:val="0"/>
                          <w:marRight w:val="0"/>
                          <w:marTop w:val="0"/>
                          <w:marBottom w:val="0"/>
                          <w:divBdr>
                            <w:top w:val="none" w:sz="0" w:space="0" w:color="auto"/>
                            <w:left w:val="none" w:sz="0" w:space="0" w:color="auto"/>
                            <w:bottom w:val="none" w:sz="0" w:space="0" w:color="auto"/>
                            <w:right w:val="none" w:sz="0" w:space="0" w:color="auto"/>
                          </w:divBdr>
                        </w:div>
                        <w:div w:id="299921395">
                          <w:marLeft w:val="0"/>
                          <w:marRight w:val="0"/>
                          <w:marTop w:val="0"/>
                          <w:marBottom w:val="0"/>
                          <w:divBdr>
                            <w:top w:val="none" w:sz="0" w:space="0" w:color="auto"/>
                            <w:left w:val="none" w:sz="0" w:space="0" w:color="auto"/>
                            <w:bottom w:val="none" w:sz="0" w:space="0" w:color="auto"/>
                            <w:right w:val="none" w:sz="0" w:space="0" w:color="auto"/>
                          </w:divBdr>
                        </w:div>
                        <w:div w:id="1423067510">
                          <w:marLeft w:val="0"/>
                          <w:marRight w:val="0"/>
                          <w:marTop w:val="0"/>
                          <w:marBottom w:val="0"/>
                          <w:divBdr>
                            <w:top w:val="none" w:sz="0" w:space="0" w:color="auto"/>
                            <w:left w:val="none" w:sz="0" w:space="0" w:color="auto"/>
                            <w:bottom w:val="none" w:sz="0" w:space="0" w:color="auto"/>
                            <w:right w:val="none" w:sz="0" w:space="0" w:color="auto"/>
                          </w:divBdr>
                        </w:div>
                        <w:div w:id="1357392364">
                          <w:marLeft w:val="0"/>
                          <w:marRight w:val="0"/>
                          <w:marTop w:val="0"/>
                          <w:marBottom w:val="0"/>
                          <w:divBdr>
                            <w:top w:val="none" w:sz="0" w:space="0" w:color="auto"/>
                            <w:left w:val="none" w:sz="0" w:space="0" w:color="auto"/>
                            <w:bottom w:val="none" w:sz="0" w:space="0" w:color="auto"/>
                            <w:right w:val="none" w:sz="0" w:space="0" w:color="auto"/>
                          </w:divBdr>
                        </w:div>
                        <w:div w:id="177951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077629">
                          <w:marLeft w:val="0"/>
                          <w:marRight w:val="0"/>
                          <w:marTop w:val="0"/>
                          <w:marBottom w:val="0"/>
                          <w:divBdr>
                            <w:top w:val="none" w:sz="0" w:space="0" w:color="auto"/>
                            <w:left w:val="none" w:sz="0" w:space="0" w:color="auto"/>
                            <w:bottom w:val="none" w:sz="0" w:space="0" w:color="auto"/>
                            <w:right w:val="none" w:sz="0" w:space="0" w:color="auto"/>
                          </w:divBdr>
                        </w:div>
                        <w:div w:id="2011831992">
                          <w:marLeft w:val="0"/>
                          <w:marRight w:val="0"/>
                          <w:marTop w:val="0"/>
                          <w:marBottom w:val="0"/>
                          <w:divBdr>
                            <w:top w:val="none" w:sz="0" w:space="0" w:color="auto"/>
                            <w:left w:val="none" w:sz="0" w:space="0" w:color="auto"/>
                            <w:bottom w:val="none" w:sz="0" w:space="0" w:color="auto"/>
                            <w:right w:val="none" w:sz="0" w:space="0" w:color="auto"/>
                          </w:divBdr>
                        </w:div>
                        <w:div w:id="259603871">
                          <w:marLeft w:val="0"/>
                          <w:marRight w:val="0"/>
                          <w:marTop w:val="0"/>
                          <w:marBottom w:val="0"/>
                          <w:divBdr>
                            <w:top w:val="none" w:sz="0" w:space="0" w:color="auto"/>
                            <w:left w:val="none" w:sz="0" w:space="0" w:color="auto"/>
                            <w:bottom w:val="none" w:sz="0" w:space="0" w:color="auto"/>
                            <w:right w:val="none" w:sz="0" w:space="0" w:color="auto"/>
                          </w:divBdr>
                        </w:div>
                        <w:div w:id="127360728">
                          <w:marLeft w:val="0"/>
                          <w:marRight w:val="0"/>
                          <w:marTop w:val="0"/>
                          <w:marBottom w:val="0"/>
                          <w:divBdr>
                            <w:top w:val="none" w:sz="0" w:space="0" w:color="auto"/>
                            <w:left w:val="none" w:sz="0" w:space="0" w:color="auto"/>
                            <w:bottom w:val="none" w:sz="0" w:space="0" w:color="auto"/>
                            <w:right w:val="none" w:sz="0" w:space="0" w:color="auto"/>
                          </w:divBdr>
                        </w:div>
                        <w:div w:id="589582604">
                          <w:marLeft w:val="0"/>
                          <w:marRight w:val="0"/>
                          <w:marTop w:val="0"/>
                          <w:marBottom w:val="0"/>
                          <w:divBdr>
                            <w:top w:val="none" w:sz="0" w:space="0" w:color="auto"/>
                            <w:left w:val="none" w:sz="0" w:space="0" w:color="auto"/>
                            <w:bottom w:val="none" w:sz="0" w:space="0" w:color="auto"/>
                            <w:right w:val="none" w:sz="0" w:space="0" w:color="auto"/>
                          </w:divBdr>
                        </w:div>
                        <w:div w:id="1222520612">
                          <w:marLeft w:val="0"/>
                          <w:marRight w:val="0"/>
                          <w:marTop w:val="0"/>
                          <w:marBottom w:val="0"/>
                          <w:divBdr>
                            <w:top w:val="none" w:sz="0" w:space="0" w:color="auto"/>
                            <w:left w:val="none" w:sz="0" w:space="0" w:color="auto"/>
                            <w:bottom w:val="none" w:sz="0" w:space="0" w:color="auto"/>
                            <w:right w:val="none" w:sz="0" w:space="0" w:color="auto"/>
                          </w:divBdr>
                        </w:div>
                        <w:div w:id="420372485">
                          <w:marLeft w:val="0"/>
                          <w:marRight w:val="0"/>
                          <w:marTop w:val="0"/>
                          <w:marBottom w:val="0"/>
                          <w:divBdr>
                            <w:top w:val="none" w:sz="0" w:space="0" w:color="auto"/>
                            <w:left w:val="none" w:sz="0" w:space="0" w:color="auto"/>
                            <w:bottom w:val="none" w:sz="0" w:space="0" w:color="auto"/>
                            <w:right w:val="none" w:sz="0" w:space="0" w:color="auto"/>
                          </w:divBdr>
                        </w:div>
                        <w:div w:id="762844533">
                          <w:marLeft w:val="0"/>
                          <w:marRight w:val="0"/>
                          <w:marTop w:val="0"/>
                          <w:marBottom w:val="0"/>
                          <w:divBdr>
                            <w:top w:val="single" w:sz="6" w:space="0" w:color="E5E5E5"/>
                            <w:left w:val="none" w:sz="0" w:space="0" w:color="auto"/>
                            <w:bottom w:val="single" w:sz="6" w:space="0" w:color="E5E5E5"/>
                            <w:right w:val="none" w:sz="0" w:space="0" w:color="auto"/>
                          </w:divBdr>
                          <w:divsChild>
                            <w:div w:id="986592888">
                              <w:marLeft w:val="0"/>
                              <w:marRight w:val="0"/>
                              <w:marTop w:val="0"/>
                              <w:marBottom w:val="0"/>
                              <w:divBdr>
                                <w:top w:val="none" w:sz="0" w:space="0" w:color="auto"/>
                                <w:left w:val="none" w:sz="0" w:space="0" w:color="auto"/>
                                <w:bottom w:val="none" w:sz="0" w:space="0" w:color="auto"/>
                                <w:right w:val="none" w:sz="0" w:space="0" w:color="auto"/>
                              </w:divBdr>
                            </w:div>
                          </w:divsChild>
                        </w:div>
                        <w:div w:id="456408656">
                          <w:marLeft w:val="0"/>
                          <w:marRight w:val="0"/>
                          <w:marTop w:val="0"/>
                          <w:marBottom w:val="0"/>
                          <w:divBdr>
                            <w:top w:val="none" w:sz="0" w:space="0" w:color="auto"/>
                            <w:left w:val="none" w:sz="0" w:space="0" w:color="auto"/>
                            <w:bottom w:val="none" w:sz="0" w:space="0" w:color="auto"/>
                            <w:right w:val="none" w:sz="0" w:space="0" w:color="auto"/>
                          </w:divBdr>
                          <w:divsChild>
                            <w:div w:id="1813791799">
                              <w:marLeft w:val="0"/>
                              <w:marRight w:val="0"/>
                              <w:marTop w:val="0"/>
                              <w:marBottom w:val="0"/>
                              <w:divBdr>
                                <w:top w:val="none" w:sz="0" w:space="0" w:color="auto"/>
                                <w:left w:val="none" w:sz="0" w:space="0" w:color="auto"/>
                                <w:bottom w:val="none" w:sz="0" w:space="0" w:color="auto"/>
                                <w:right w:val="none" w:sz="0" w:space="0" w:color="auto"/>
                              </w:divBdr>
                              <w:divsChild>
                                <w:div w:id="1133064725">
                                  <w:marLeft w:val="0"/>
                                  <w:marRight w:val="0"/>
                                  <w:marTop w:val="0"/>
                                  <w:marBottom w:val="0"/>
                                  <w:divBdr>
                                    <w:top w:val="none" w:sz="0" w:space="0" w:color="auto"/>
                                    <w:left w:val="none" w:sz="0" w:space="0" w:color="auto"/>
                                    <w:bottom w:val="none" w:sz="0" w:space="0" w:color="auto"/>
                                    <w:right w:val="none" w:sz="0" w:space="0" w:color="auto"/>
                                  </w:divBdr>
                                  <w:divsChild>
                                    <w:div w:id="1588416345">
                                      <w:marLeft w:val="0"/>
                                      <w:marRight w:val="0"/>
                                      <w:marTop w:val="0"/>
                                      <w:marBottom w:val="0"/>
                                      <w:divBdr>
                                        <w:top w:val="none" w:sz="0" w:space="0" w:color="auto"/>
                                        <w:left w:val="none" w:sz="0" w:space="0" w:color="auto"/>
                                        <w:bottom w:val="none" w:sz="0" w:space="0" w:color="auto"/>
                                        <w:right w:val="none" w:sz="0" w:space="0" w:color="auto"/>
                                      </w:divBdr>
                                      <w:divsChild>
                                        <w:div w:id="1874609436">
                                          <w:marLeft w:val="0"/>
                                          <w:marRight w:val="0"/>
                                          <w:marTop w:val="0"/>
                                          <w:marBottom w:val="0"/>
                                          <w:divBdr>
                                            <w:top w:val="none" w:sz="0" w:space="0" w:color="auto"/>
                                            <w:left w:val="none" w:sz="0" w:space="0" w:color="auto"/>
                                            <w:bottom w:val="none" w:sz="0" w:space="0" w:color="auto"/>
                                            <w:right w:val="none" w:sz="0" w:space="0" w:color="auto"/>
                                          </w:divBdr>
                                          <w:divsChild>
                                            <w:div w:id="159542590">
                                              <w:marLeft w:val="0"/>
                                              <w:marRight w:val="0"/>
                                              <w:marTop w:val="0"/>
                                              <w:marBottom w:val="0"/>
                                              <w:divBdr>
                                                <w:top w:val="none" w:sz="0" w:space="0" w:color="auto"/>
                                                <w:left w:val="none" w:sz="0" w:space="0" w:color="auto"/>
                                                <w:bottom w:val="none" w:sz="0" w:space="0" w:color="auto"/>
                                                <w:right w:val="none" w:sz="0" w:space="0" w:color="auto"/>
                                              </w:divBdr>
                                              <w:divsChild>
                                                <w:div w:id="1677070998">
                                                  <w:marLeft w:val="0"/>
                                                  <w:marRight w:val="0"/>
                                                  <w:marTop w:val="0"/>
                                                  <w:marBottom w:val="0"/>
                                                  <w:divBdr>
                                                    <w:top w:val="none" w:sz="0" w:space="0" w:color="auto"/>
                                                    <w:left w:val="none" w:sz="0" w:space="0" w:color="auto"/>
                                                    <w:bottom w:val="none" w:sz="0" w:space="0" w:color="auto"/>
                                                    <w:right w:val="none" w:sz="0" w:space="0" w:color="auto"/>
                                                  </w:divBdr>
                                                  <w:divsChild>
                                                    <w:div w:id="1725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3392">
                                              <w:marLeft w:val="0"/>
                                              <w:marRight w:val="0"/>
                                              <w:marTop w:val="0"/>
                                              <w:marBottom w:val="0"/>
                                              <w:divBdr>
                                                <w:top w:val="none" w:sz="0" w:space="0" w:color="auto"/>
                                                <w:left w:val="none" w:sz="0" w:space="0" w:color="auto"/>
                                                <w:bottom w:val="none" w:sz="0" w:space="0" w:color="auto"/>
                                                <w:right w:val="none" w:sz="0" w:space="0" w:color="auto"/>
                                              </w:divBdr>
                                              <w:divsChild>
                                                <w:div w:id="1043601560">
                                                  <w:marLeft w:val="0"/>
                                                  <w:marRight w:val="0"/>
                                                  <w:marTop w:val="0"/>
                                                  <w:marBottom w:val="0"/>
                                                  <w:divBdr>
                                                    <w:top w:val="none" w:sz="0" w:space="0" w:color="auto"/>
                                                    <w:left w:val="none" w:sz="0" w:space="0" w:color="auto"/>
                                                    <w:bottom w:val="none" w:sz="0" w:space="0" w:color="auto"/>
                                                    <w:right w:val="none" w:sz="0" w:space="0" w:color="auto"/>
                                                  </w:divBdr>
                                                  <w:divsChild>
                                                    <w:div w:id="15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52591">
                                      <w:marLeft w:val="0"/>
                                      <w:marRight w:val="0"/>
                                      <w:marTop w:val="0"/>
                                      <w:marBottom w:val="0"/>
                                      <w:divBdr>
                                        <w:top w:val="none" w:sz="0" w:space="0" w:color="auto"/>
                                        <w:left w:val="none" w:sz="0" w:space="0" w:color="auto"/>
                                        <w:bottom w:val="none" w:sz="0" w:space="0" w:color="auto"/>
                                        <w:right w:val="none" w:sz="0" w:space="0" w:color="auto"/>
                                      </w:divBdr>
                                      <w:divsChild>
                                        <w:div w:id="931088546">
                                          <w:marLeft w:val="0"/>
                                          <w:marRight w:val="0"/>
                                          <w:marTop w:val="0"/>
                                          <w:marBottom w:val="0"/>
                                          <w:divBdr>
                                            <w:top w:val="none" w:sz="0" w:space="0" w:color="auto"/>
                                            <w:left w:val="none" w:sz="0" w:space="0" w:color="auto"/>
                                            <w:bottom w:val="none" w:sz="0" w:space="0" w:color="auto"/>
                                            <w:right w:val="none" w:sz="0" w:space="0" w:color="auto"/>
                                          </w:divBdr>
                                          <w:divsChild>
                                            <w:div w:id="963316616">
                                              <w:marLeft w:val="0"/>
                                              <w:marRight w:val="0"/>
                                              <w:marTop w:val="0"/>
                                              <w:marBottom w:val="0"/>
                                              <w:divBdr>
                                                <w:top w:val="none" w:sz="0" w:space="0" w:color="auto"/>
                                                <w:left w:val="none" w:sz="0" w:space="0" w:color="auto"/>
                                                <w:bottom w:val="none" w:sz="0" w:space="0" w:color="auto"/>
                                                <w:right w:val="none" w:sz="0" w:space="0" w:color="auto"/>
                                              </w:divBdr>
                                              <w:divsChild>
                                                <w:div w:id="1255087584">
                                                  <w:marLeft w:val="0"/>
                                                  <w:marRight w:val="0"/>
                                                  <w:marTop w:val="0"/>
                                                  <w:marBottom w:val="0"/>
                                                  <w:divBdr>
                                                    <w:top w:val="none" w:sz="0" w:space="0" w:color="auto"/>
                                                    <w:left w:val="none" w:sz="0" w:space="0" w:color="auto"/>
                                                    <w:bottom w:val="none" w:sz="0" w:space="0" w:color="auto"/>
                                                    <w:right w:val="none" w:sz="0" w:space="0" w:color="auto"/>
                                                  </w:divBdr>
                                                  <w:divsChild>
                                                    <w:div w:id="476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855">
                                              <w:marLeft w:val="0"/>
                                              <w:marRight w:val="0"/>
                                              <w:marTop w:val="0"/>
                                              <w:marBottom w:val="0"/>
                                              <w:divBdr>
                                                <w:top w:val="none" w:sz="0" w:space="0" w:color="auto"/>
                                                <w:left w:val="none" w:sz="0" w:space="0" w:color="auto"/>
                                                <w:bottom w:val="none" w:sz="0" w:space="0" w:color="auto"/>
                                                <w:right w:val="none" w:sz="0" w:space="0" w:color="auto"/>
                                              </w:divBdr>
                                              <w:divsChild>
                                                <w:div w:id="1518498395">
                                                  <w:marLeft w:val="0"/>
                                                  <w:marRight w:val="0"/>
                                                  <w:marTop w:val="0"/>
                                                  <w:marBottom w:val="0"/>
                                                  <w:divBdr>
                                                    <w:top w:val="none" w:sz="0" w:space="0" w:color="auto"/>
                                                    <w:left w:val="none" w:sz="0" w:space="0" w:color="auto"/>
                                                    <w:bottom w:val="none" w:sz="0" w:space="0" w:color="auto"/>
                                                    <w:right w:val="none" w:sz="0" w:space="0" w:color="auto"/>
                                                  </w:divBdr>
                                                  <w:divsChild>
                                                    <w:div w:id="5425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73278">
                      <w:marLeft w:val="0"/>
                      <w:marRight w:val="0"/>
                      <w:marTop w:val="0"/>
                      <w:marBottom w:val="0"/>
                      <w:divBdr>
                        <w:top w:val="none" w:sz="0" w:space="0" w:color="auto"/>
                        <w:left w:val="none" w:sz="0" w:space="0" w:color="auto"/>
                        <w:bottom w:val="none" w:sz="0" w:space="0" w:color="auto"/>
                        <w:right w:val="none" w:sz="0" w:space="0" w:color="auto"/>
                      </w:divBdr>
                      <w:divsChild>
                        <w:div w:id="690448016">
                          <w:marLeft w:val="0"/>
                          <w:marRight w:val="0"/>
                          <w:marTop w:val="0"/>
                          <w:marBottom w:val="0"/>
                          <w:divBdr>
                            <w:top w:val="none" w:sz="0" w:space="0" w:color="auto"/>
                            <w:left w:val="none" w:sz="0" w:space="0" w:color="auto"/>
                            <w:bottom w:val="none" w:sz="0" w:space="0" w:color="auto"/>
                            <w:right w:val="none" w:sz="0" w:space="0" w:color="auto"/>
                          </w:divBdr>
                          <w:divsChild>
                            <w:div w:id="842745504">
                              <w:marLeft w:val="0"/>
                              <w:marRight w:val="0"/>
                              <w:marTop w:val="0"/>
                              <w:marBottom w:val="0"/>
                              <w:divBdr>
                                <w:top w:val="none" w:sz="0" w:space="0" w:color="auto"/>
                                <w:left w:val="none" w:sz="0" w:space="0" w:color="auto"/>
                                <w:bottom w:val="none" w:sz="0" w:space="0" w:color="auto"/>
                                <w:right w:val="none" w:sz="0" w:space="0" w:color="auto"/>
                              </w:divBdr>
                            </w:div>
                            <w:div w:id="2112701059">
                              <w:marLeft w:val="0"/>
                              <w:marRight w:val="0"/>
                              <w:marTop w:val="0"/>
                              <w:marBottom w:val="0"/>
                              <w:divBdr>
                                <w:top w:val="none" w:sz="0" w:space="0" w:color="auto"/>
                                <w:left w:val="none" w:sz="0" w:space="0" w:color="auto"/>
                                <w:bottom w:val="none" w:sz="0" w:space="0" w:color="auto"/>
                                <w:right w:val="none" w:sz="0" w:space="0" w:color="auto"/>
                              </w:divBdr>
                            </w:div>
                          </w:divsChild>
                        </w:div>
                        <w:div w:id="2061663437">
                          <w:marLeft w:val="0"/>
                          <w:marRight w:val="0"/>
                          <w:marTop w:val="0"/>
                          <w:marBottom w:val="0"/>
                          <w:divBdr>
                            <w:top w:val="none" w:sz="0" w:space="0" w:color="auto"/>
                            <w:left w:val="none" w:sz="0" w:space="0" w:color="auto"/>
                            <w:bottom w:val="none" w:sz="0" w:space="0" w:color="auto"/>
                            <w:right w:val="none" w:sz="0" w:space="0" w:color="auto"/>
                          </w:divBdr>
                          <w:divsChild>
                            <w:div w:id="1499880702">
                              <w:marLeft w:val="0"/>
                              <w:marRight w:val="0"/>
                              <w:marTop w:val="0"/>
                              <w:marBottom w:val="0"/>
                              <w:divBdr>
                                <w:top w:val="none" w:sz="0" w:space="0" w:color="auto"/>
                                <w:left w:val="none" w:sz="0" w:space="0" w:color="auto"/>
                                <w:bottom w:val="none" w:sz="0" w:space="0" w:color="auto"/>
                                <w:right w:val="none" w:sz="0" w:space="0" w:color="auto"/>
                              </w:divBdr>
                            </w:div>
                            <w:div w:id="1704868541">
                              <w:marLeft w:val="0"/>
                              <w:marRight w:val="0"/>
                              <w:marTop w:val="0"/>
                              <w:marBottom w:val="0"/>
                              <w:divBdr>
                                <w:top w:val="none" w:sz="0" w:space="0" w:color="auto"/>
                                <w:left w:val="none" w:sz="0" w:space="0" w:color="auto"/>
                                <w:bottom w:val="none" w:sz="0" w:space="0" w:color="auto"/>
                                <w:right w:val="none" w:sz="0" w:space="0" w:color="auto"/>
                              </w:divBdr>
                            </w:div>
                          </w:divsChild>
                        </w:div>
                        <w:div w:id="1887597236">
                          <w:marLeft w:val="0"/>
                          <w:marRight w:val="0"/>
                          <w:marTop w:val="0"/>
                          <w:marBottom w:val="0"/>
                          <w:divBdr>
                            <w:top w:val="none" w:sz="0" w:space="0" w:color="auto"/>
                            <w:left w:val="none" w:sz="0" w:space="0" w:color="auto"/>
                            <w:bottom w:val="none" w:sz="0" w:space="0" w:color="auto"/>
                            <w:right w:val="none" w:sz="0" w:space="0" w:color="auto"/>
                          </w:divBdr>
                          <w:divsChild>
                            <w:div w:id="1103574787">
                              <w:marLeft w:val="0"/>
                              <w:marRight w:val="0"/>
                              <w:marTop w:val="0"/>
                              <w:marBottom w:val="0"/>
                              <w:divBdr>
                                <w:top w:val="none" w:sz="0" w:space="0" w:color="auto"/>
                                <w:left w:val="none" w:sz="0" w:space="0" w:color="auto"/>
                                <w:bottom w:val="none" w:sz="0" w:space="0" w:color="auto"/>
                                <w:right w:val="none" w:sz="0" w:space="0" w:color="auto"/>
                              </w:divBdr>
                            </w:div>
                            <w:div w:id="1432119873">
                              <w:marLeft w:val="0"/>
                              <w:marRight w:val="0"/>
                              <w:marTop w:val="0"/>
                              <w:marBottom w:val="0"/>
                              <w:divBdr>
                                <w:top w:val="none" w:sz="0" w:space="0" w:color="auto"/>
                                <w:left w:val="none" w:sz="0" w:space="0" w:color="auto"/>
                                <w:bottom w:val="none" w:sz="0" w:space="0" w:color="auto"/>
                                <w:right w:val="none" w:sz="0" w:space="0" w:color="auto"/>
                              </w:divBdr>
                            </w:div>
                          </w:divsChild>
                        </w:div>
                        <w:div w:id="1412238520">
                          <w:marLeft w:val="0"/>
                          <w:marRight w:val="0"/>
                          <w:marTop w:val="0"/>
                          <w:marBottom w:val="0"/>
                          <w:divBdr>
                            <w:top w:val="none" w:sz="0" w:space="0" w:color="auto"/>
                            <w:left w:val="none" w:sz="0" w:space="0" w:color="auto"/>
                            <w:bottom w:val="none" w:sz="0" w:space="0" w:color="auto"/>
                            <w:right w:val="none" w:sz="0" w:space="0" w:color="auto"/>
                          </w:divBdr>
                          <w:divsChild>
                            <w:div w:id="1687974268">
                              <w:marLeft w:val="0"/>
                              <w:marRight w:val="0"/>
                              <w:marTop w:val="0"/>
                              <w:marBottom w:val="0"/>
                              <w:divBdr>
                                <w:top w:val="none" w:sz="0" w:space="0" w:color="auto"/>
                                <w:left w:val="none" w:sz="0" w:space="0" w:color="auto"/>
                                <w:bottom w:val="none" w:sz="0" w:space="0" w:color="auto"/>
                                <w:right w:val="none" w:sz="0" w:space="0" w:color="auto"/>
                              </w:divBdr>
                            </w:div>
                            <w:div w:id="1910727746">
                              <w:marLeft w:val="0"/>
                              <w:marRight w:val="0"/>
                              <w:marTop w:val="0"/>
                              <w:marBottom w:val="0"/>
                              <w:divBdr>
                                <w:top w:val="none" w:sz="0" w:space="0" w:color="auto"/>
                                <w:left w:val="none" w:sz="0" w:space="0" w:color="auto"/>
                                <w:bottom w:val="none" w:sz="0" w:space="0" w:color="auto"/>
                                <w:right w:val="none" w:sz="0" w:space="0" w:color="auto"/>
                              </w:divBdr>
                            </w:div>
                          </w:divsChild>
                        </w:div>
                        <w:div w:id="2018194996">
                          <w:marLeft w:val="0"/>
                          <w:marRight w:val="0"/>
                          <w:marTop w:val="0"/>
                          <w:marBottom w:val="0"/>
                          <w:divBdr>
                            <w:top w:val="none" w:sz="0" w:space="0" w:color="auto"/>
                            <w:left w:val="none" w:sz="0" w:space="0" w:color="auto"/>
                            <w:bottom w:val="none" w:sz="0" w:space="0" w:color="auto"/>
                            <w:right w:val="none" w:sz="0" w:space="0" w:color="auto"/>
                          </w:divBdr>
                        </w:div>
                        <w:div w:id="1503473593">
                          <w:marLeft w:val="0"/>
                          <w:marRight w:val="0"/>
                          <w:marTop w:val="0"/>
                          <w:marBottom w:val="0"/>
                          <w:divBdr>
                            <w:top w:val="none" w:sz="0" w:space="0" w:color="auto"/>
                            <w:left w:val="none" w:sz="0" w:space="0" w:color="auto"/>
                            <w:bottom w:val="none" w:sz="0" w:space="0" w:color="auto"/>
                            <w:right w:val="none" w:sz="0" w:space="0" w:color="auto"/>
                          </w:divBdr>
                          <w:divsChild>
                            <w:div w:id="738862487">
                              <w:marLeft w:val="0"/>
                              <w:marRight w:val="0"/>
                              <w:marTop w:val="0"/>
                              <w:marBottom w:val="0"/>
                              <w:divBdr>
                                <w:top w:val="none" w:sz="0" w:space="0" w:color="auto"/>
                                <w:left w:val="none" w:sz="0" w:space="0" w:color="auto"/>
                                <w:bottom w:val="none" w:sz="0" w:space="0" w:color="auto"/>
                                <w:right w:val="none" w:sz="0" w:space="0" w:color="auto"/>
                              </w:divBdr>
                              <w:divsChild>
                                <w:div w:id="2012291776">
                                  <w:marLeft w:val="30"/>
                                  <w:marRight w:val="30"/>
                                  <w:marTop w:val="30"/>
                                  <w:marBottom w:val="30"/>
                                  <w:divBdr>
                                    <w:top w:val="none" w:sz="0" w:space="0" w:color="auto"/>
                                    <w:left w:val="none" w:sz="0" w:space="0" w:color="auto"/>
                                    <w:bottom w:val="none" w:sz="0" w:space="0" w:color="auto"/>
                                    <w:right w:val="none" w:sz="0" w:space="0" w:color="auto"/>
                                  </w:divBdr>
                                  <w:divsChild>
                                    <w:div w:id="99568939">
                                      <w:marLeft w:val="0"/>
                                      <w:marRight w:val="0"/>
                                      <w:marTop w:val="0"/>
                                      <w:marBottom w:val="0"/>
                                      <w:divBdr>
                                        <w:top w:val="none" w:sz="0" w:space="0" w:color="auto"/>
                                        <w:left w:val="none" w:sz="0" w:space="0" w:color="auto"/>
                                        <w:bottom w:val="none" w:sz="0" w:space="0" w:color="auto"/>
                                        <w:right w:val="none" w:sz="0" w:space="0" w:color="auto"/>
                                      </w:divBdr>
                                      <w:divsChild>
                                        <w:div w:id="1615282471">
                                          <w:marLeft w:val="0"/>
                                          <w:marRight w:val="0"/>
                                          <w:marTop w:val="0"/>
                                          <w:marBottom w:val="0"/>
                                          <w:divBdr>
                                            <w:top w:val="none" w:sz="0" w:space="0" w:color="auto"/>
                                            <w:left w:val="none" w:sz="0" w:space="0" w:color="auto"/>
                                            <w:bottom w:val="none" w:sz="0" w:space="0" w:color="auto"/>
                                            <w:right w:val="none" w:sz="0" w:space="0" w:color="auto"/>
                                          </w:divBdr>
                                        </w:div>
                                        <w:div w:id="1032459998">
                                          <w:marLeft w:val="0"/>
                                          <w:marRight w:val="0"/>
                                          <w:marTop w:val="0"/>
                                          <w:marBottom w:val="0"/>
                                          <w:divBdr>
                                            <w:top w:val="none" w:sz="0" w:space="0" w:color="auto"/>
                                            <w:left w:val="none" w:sz="0" w:space="0" w:color="auto"/>
                                            <w:bottom w:val="none" w:sz="0" w:space="0" w:color="auto"/>
                                            <w:right w:val="none" w:sz="0" w:space="0" w:color="auto"/>
                                          </w:divBdr>
                                        </w:div>
                                        <w:div w:id="2098860777">
                                          <w:marLeft w:val="0"/>
                                          <w:marRight w:val="0"/>
                                          <w:marTop w:val="0"/>
                                          <w:marBottom w:val="0"/>
                                          <w:divBdr>
                                            <w:top w:val="none" w:sz="0" w:space="0" w:color="auto"/>
                                            <w:left w:val="none" w:sz="0" w:space="0" w:color="auto"/>
                                            <w:bottom w:val="none" w:sz="0" w:space="0" w:color="auto"/>
                                            <w:right w:val="none" w:sz="0" w:space="0" w:color="auto"/>
                                          </w:divBdr>
                                          <w:divsChild>
                                            <w:div w:id="6458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9137">
                              <w:marLeft w:val="0"/>
                              <w:marRight w:val="0"/>
                              <w:marTop w:val="0"/>
                              <w:marBottom w:val="0"/>
                              <w:divBdr>
                                <w:top w:val="none" w:sz="0" w:space="0" w:color="auto"/>
                                <w:left w:val="none" w:sz="0" w:space="0" w:color="auto"/>
                                <w:bottom w:val="none" w:sz="0" w:space="0" w:color="auto"/>
                                <w:right w:val="none" w:sz="0" w:space="0" w:color="auto"/>
                              </w:divBdr>
                              <w:divsChild>
                                <w:div w:id="1101291419">
                                  <w:marLeft w:val="30"/>
                                  <w:marRight w:val="30"/>
                                  <w:marTop w:val="30"/>
                                  <w:marBottom w:val="30"/>
                                  <w:divBdr>
                                    <w:top w:val="none" w:sz="0" w:space="0" w:color="auto"/>
                                    <w:left w:val="none" w:sz="0" w:space="0" w:color="auto"/>
                                    <w:bottom w:val="none" w:sz="0" w:space="0" w:color="auto"/>
                                    <w:right w:val="none" w:sz="0" w:space="0" w:color="auto"/>
                                  </w:divBdr>
                                  <w:divsChild>
                                    <w:div w:id="896283289">
                                      <w:marLeft w:val="0"/>
                                      <w:marRight w:val="0"/>
                                      <w:marTop w:val="0"/>
                                      <w:marBottom w:val="0"/>
                                      <w:divBdr>
                                        <w:top w:val="none" w:sz="0" w:space="0" w:color="auto"/>
                                        <w:left w:val="none" w:sz="0" w:space="0" w:color="auto"/>
                                        <w:bottom w:val="none" w:sz="0" w:space="0" w:color="auto"/>
                                        <w:right w:val="none" w:sz="0" w:space="0" w:color="auto"/>
                                      </w:divBdr>
                                      <w:divsChild>
                                        <w:div w:id="8412506">
                                          <w:marLeft w:val="0"/>
                                          <w:marRight w:val="0"/>
                                          <w:marTop w:val="0"/>
                                          <w:marBottom w:val="0"/>
                                          <w:divBdr>
                                            <w:top w:val="none" w:sz="0" w:space="0" w:color="auto"/>
                                            <w:left w:val="none" w:sz="0" w:space="0" w:color="auto"/>
                                            <w:bottom w:val="none" w:sz="0" w:space="0" w:color="auto"/>
                                            <w:right w:val="none" w:sz="0" w:space="0" w:color="auto"/>
                                          </w:divBdr>
                                        </w:div>
                                        <w:div w:id="1295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1432">
                              <w:marLeft w:val="0"/>
                              <w:marRight w:val="0"/>
                              <w:marTop w:val="0"/>
                              <w:marBottom w:val="0"/>
                              <w:divBdr>
                                <w:top w:val="none" w:sz="0" w:space="0" w:color="auto"/>
                                <w:left w:val="none" w:sz="0" w:space="0" w:color="auto"/>
                                <w:bottom w:val="none" w:sz="0" w:space="0" w:color="auto"/>
                                <w:right w:val="none" w:sz="0" w:space="0" w:color="auto"/>
                              </w:divBdr>
                              <w:divsChild>
                                <w:div w:id="656496867">
                                  <w:marLeft w:val="30"/>
                                  <w:marRight w:val="30"/>
                                  <w:marTop w:val="30"/>
                                  <w:marBottom w:val="30"/>
                                  <w:divBdr>
                                    <w:top w:val="none" w:sz="0" w:space="0" w:color="auto"/>
                                    <w:left w:val="none" w:sz="0" w:space="0" w:color="auto"/>
                                    <w:bottom w:val="none" w:sz="0" w:space="0" w:color="auto"/>
                                    <w:right w:val="none" w:sz="0" w:space="0" w:color="auto"/>
                                  </w:divBdr>
                                  <w:divsChild>
                                    <w:div w:id="844394378">
                                      <w:marLeft w:val="0"/>
                                      <w:marRight w:val="0"/>
                                      <w:marTop w:val="0"/>
                                      <w:marBottom w:val="0"/>
                                      <w:divBdr>
                                        <w:top w:val="none" w:sz="0" w:space="0" w:color="auto"/>
                                        <w:left w:val="none" w:sz="0" w:space="0" w:color="auto"/>
                                        <w:bottom w:val="none" w:sz="0" w:space="0" w:color="auto"/>
                                        <w:right w:val="none" w:sz="0" w:space="0" w:color="auto"/>
                                      </w:divBdr>
                                      <w:divsChild>
                                        <w:div w:id="1803114056">
                                          <w:marLeft w:val="0"/>
                                          <w:marRight w:val="0"/>
                                          <w:marTop w:val="0"/>
                                          <w:marBottom w:val="0"/>
                                          <w:divBdr>
                                            <w:top w:val="none" w:sz="0" w:space="0" w:color="auto"/>
                                            <w:left w:val="none" w:sz="0" w:space="0" w:color="auto"/>
                                            <w:bottom w:val="none" w:sz="0" w:space="0" w:color="auto"/>
                                            <w:right w:val="none" w:sz="0" w:space="0" w:color="auto"/>
                                          </w:divBdr>
                                        </w:div>
                                        <w:div w:id="1344016860">
                                          <w:marLeft w:val="0"/>
                                          <w:marRight w:val="0"/>
                                          <w:marTop w:val="0"/>
                                          <w:marBottom w:val="0"/>
                                          <w:divBdr>
                                            <w:top w:val="none" w:sz="0" w:space="0" w:color="auto"/>
                                            <w:left w:val="none" w:sz="0" w:space="0" w:color="auto"/>
                                            <w:bottom w:val="none" w:sz="0" w:space="0" w:color="auto"/>
                                            <w:right w:val="none" w:sz="0" w:space="0" w:color="auto"/>
                                          </w:divBdr>
                                        </w:div>
                                        <w:div w:id="1413507948">
                                          <w:marLeft w:val="0"/>
                                          <w:marRight w:val="0"/>
                                          <w:marTop w:val="0"/>
                                          <w:marBottom w:val="0"/>
                                          <w:divBdr>
                                            <w:top w:val="none" w:sz="0" w:space="0" w:color="auto"/>
                                            <w:left w:val="none" w:sz="0" w:space="0" w:color="auto"/>
                                            <w:bottom w:val="none" w:sz="0" w:space="0" w:color="auto"/>
                                            <w:right w:val="none" w:sz="0" w:space="0" w:color="auto"/>
                                          </w:divBdr>
                                          <w:divsChild>
                                            <w:div w:id="2102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8688">
                              <w:marLeft w:val="0"/>
                              <w:marRight w:val="0"/>
                              <w:marTop w:val="0"/>
                              <w:marBottom w:val="0"/>
                              <w:divBdr>
                                <w:top w:val="none" w:sz="0" w:space="0" w:color="auto"/>
                                <w:left w:val="none" w:sz="0" w:space="0" w:color="auto"/>
                                <w:bottom w:val="none" w:sz="0" w:space="0" w:color="auto"/>
                                <w:right w:val="none" w:sz="0" w:space="0" w:color="auto"/>
                              </w:divBdr>
                              <w:divsChild>
                                <w:div w:id="1218976470">
                                  <w:marLeft w:val="30"/>
                                  <w:marRight w:val="30"/>
                                  <w:marTop w:val="30"/>
                                  <w:marBottom w:val="30"/>
                                  <w:divBdr>
                                    <w:top w:val="none" w:sz="0" w:space="0" w:color="auto"/>
                                    <w:left w:val="none" w:sz="0" w:space="0" w:color="auto"/>
                                    <w:bottom w:val="none" w:sz="0" w:space="0" w:color="auto"/>
                                    <w:right w:val="none" w:sz="0" w:space="0" w:color="auto"/>
                                  </w:divBdr>
                                  <w:divsChild>
                                    <w:div w:id="393046265">
                                      <w:marLeft w:val="0"/>
                                      <w:marRight w:val="0"/>
                                      <w:marTop w:val="0"/>
                                      <w:marBottom w:val="0"/>
                                      <w:divBdr>
                                        <w:top w:val="none" w:sz="0" w:space="0" w:color="auto"/>
                                        <w:left w:val="none" w:sz="0" w:space="0" w:color="auto"/>
                                        <w:bottom w:val="none" w:sz="0" w:space="0" w:color="auto"/>
                                        <w:right w:val="none" w:sz="0" w:space="0" w:color="auto"/>
                                      </w:divBdr>
                                      <w:divsChild>
                                        <w:div w:id="1678724947">
                                          <w:marLeft w:val="0"/>
                                          <w:marRight w:val="0"/>
                                          <w:marTop w:val="0"/>
                                          <w:marBottom w:val="0"/>
                                          <w:divBdr>
                                            <w:top w:val="none" w:sz="0" w:space="0" w:color="auto"/>
                                            <w:left w:val="none" w:sz="0" w:space="0" w:color="auto"/>
                                            <w:bottom w:val="none" w:sz="0" w:space="0" w:color="auto"/>
                                            <w:right w:val="none" w:sz="0" w:space="0" w:color="auto"/>
                                          </w:divBdr>
                                        </w:div>
                                        <w:div w:id="523907759">
                                          <w:marLeft w:val="0"/>
                                          <w:marRight w:val="0"/>
                                          <w:marTop w:val="0"/>
                                          <w:marBottom w:val="0"/>
                                          <w:divBdr>
                                            <w:top w:val="none" w:sz="0" w:space="0" w:color="auto"/>
                                            <w:left w:val="none" w:sz="0" w:space="0" w:color="auto"/>
                                            <w:bottom w:val="none" w:sz="0" w:space="0" w:color="auto"/>
                                            <w:right w:val="none" w:sz="0" w:space="0" w:color="auto"/>
                                          </w:divBdr>
                                        </w:div>
                                        <w:div w:id="1384017665">
                                          <w:marLeft w:val="0"/>
                                          <w:marRight w:val="0"/>
                                          <w:marTop w:val="0"/>
                                          <w:marBottom w:val="0"/>
                                          <w:divBdr>
                                            <w:top w:val="none" w:sz="0" w:space="0" w:color="auto"/>
                                            <w:left w:val="none" w:sz="0" w:space="0" w:color="auto"/>
                                            <w:bottom w:val="none" w:sz="0" w:space="0" w:color="auto"/>
                                            <w:right w:val="none" w:sz="0" w:space="0" w:color="auto"/>
                                          </w:divBdr>
                                          <w:divsChild>
                                            <w:div w:id="4060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6350">
                          <w:marLeft w:val="0"/>
                          <w:marRight w:val="0"/>
                          <w:marTop w:val="0"/>
                          <w:marBottom w:val="0"/>
                          <w:divBdr>
                            <w:top w:val="none" w:sz="0" w:space="0" w:color="auto"/>
                            <w:left w:val="none" w:sz="0" w:space="0" w:color="auto"/>
                            <w:bottom w:val="none" w:sz="0" w:space="0" w:color="auto"/>
                            <w:right w:val="none" w:sz="0" w:space="0" w:color="auto"/>
                          </w:divBdr>
                          <w:divsChild>
                            <w:div w:id="1043213804">
                              <w:marLeft w:val="0"/>
                              <w:marRight w:val="0"/>
                              <w:marTop w:val="0"/>
                              <w:marBottom w:val="0"/>
                              <w:divBdr>
                                <w:top w:val="none" w:sz="0" w:space="0" w:color="auto"/>
                                <w:left w:val="none" w:sz="0" w:space="0" w:color="auto"/>
                                <w:bottom w:val="none" w:sz="0" w:space="0" w:color="auto"/>
                                <w:right w:val="none" w:sz="0" w:space="0" w:color="auto"/>
                              </w:divBdr>
                              <w:divsChild>
                                <w:div w:id="228273230">
                                  <w:marLeft w:val="0"/>
                                  <w:marRight w:val="0"/>
                                  <w:marTop w:val="0"/>
                                  <w:marBottom w:val="0"/>
                                  <w:divBdr>
                                    <w:top w:val="none" w:sz="0" w:space="0" w:color="auto"/>
                                    <w:left w:val="none" w:sz="0" w:space="0" w:color="auto"/>
                                    <w:bottom w:val="none" w:sz="0" w:space="0" w:color="auto"/>
                                    <w:right w:val="none" w:sz="0" w:space="0" w:color="auto"/>
                                  </w:divBdr>
                                  <w:divsChild>
                                    <w:div w:id="1476751688">
                                      <w:marLeft w:val="0"/>
                                      <w:marRight w:val="0"/>
                                      <w:marTop w:val="0"/>
                                      <w:marBottom w:val="0"/>
                                      <w:divBdr>
                                        <w:top w:val="none" w:sz="0" w:space="0" w:color="auto"/>
                                        <w:left w:val="none" w:sz="0" w:space="0" w:color="auto"/>
                                        <w:bottom w:val="none" w:sz="0" w:space="0" w:color="auto"/>
                                        <w:right w:val="none" w:sz="0" w:space="0" w:color="auto"/>
                                      </w:divBdr>
                                      <w:divsChild>
                                        <w:div w:id="221721909">
                                          <w:marLeft w:val="0"/>
                                          <w:marRight w:val="0"/>
                                          <w:marTop w:val="0"/>
                                          <w:marBottom w:val="0"/>
                                          <w:divBdr>
                                            <w:top w:val="none" w:sz="0" w:space="0" w:color="auto"/>
                                            <w:left w:val="none" w:sz="0" w:space="0" w:color="auto"/>
                                            <w:bottom w:val="none" w:sz="0" w:space="0" w:color="auto"/>
                                            <w:right w:val="none" w:sz="0" w:space="0" w:color="auto"/>
                                          </w:divBdr>
                                          <w:divsChild>
                                            <w:div w:id="840513160">
                                              <w:marLeft w:val="0"/>
                                              <w:marRight w:val="0"/>
                                              <w:marTop w:val="0"/>
                                              <w:marBottom w:val="0"/>
                                              <w:divBdr>
                                                <w:top w:val="none" w:sz="0" w:space="0" w:color="auto"/>
                                                <w:left w:val="none" w:sz="0" w:space="0" w:color="auto"/>
                                                <w:bottom w:val="none" w:sz="0" w:space="0" w:color="auto"/>
                                                <w:right w:val="none" w:sz="0" w:space="0" w:color="auto"/>
                                              </w:divBdr>
                                              <w:divsChild>
                                                <w:div w:id="174534828">
                                                  <w:marLeft w:val="0"/>
                                                  <w:marRight w:val="0"/>
                                                  <w:marTop w:val="0"/>
                                                  <w:marBottom w:val="0"/>
                                                  <w:divBdr>
                                                    <w:top w:val="none" w:sz="0" w:space="0" w:color="auto"/>
                                                    <w:left w:val="none" w:sz="0" w:space="0" w:color="auto"/>
                                                    <w:bottom w:val="none" w:sz="0" w:space="0" w:color="auto"/>
                                                    <w:right w:val="none" w:sz="0" w:space="0" w:color="auto"/>
                                                  </w:divBdr>
                                                  <w:divsChild>
                                                    <w:div w:id="1749233848">
                                                      <w:marLeft w:val="0"/>
                                                      <w:marRight w:val="0"/>
                                                      <w:marTop w:val="0"/>
                                                      <w:marBottom w:val="0"/>
                                                      <w:divBdr>
                                                        <w:top w:val="none" w:sz="0" w:space="0" w:color="auto"/>
                                                        <w:left w:val="none" w:sz="0" w:space="0" w:color="auto"/>
                                                        <w:bottom w:val="none" w:sz="0" w:space="0" w:color="auto"/>
                                                        <w:right w:val="none" w:sz="0" w:space="0" w:color="auto"/>
                                                      </w:divBdr>
                                                    </w:div>
                                                  </w:divsChild>
                                                </w:div>
                                                <w:div w:id="848565527">
                                                  <w:marLeft w:val="0"/>
                                                  <w:marRight w:val="0"/>
                                                  <w:marTop w:val="0"/>
                                                  <w:marBottom w:val="0"/>
                                                  <w:divBdr>
                                                    <w:top w:val="none" w:sz="0" w:space="0" w:color="auto"/>
                                                    <w:left w:val="none" w:sz="0" w:space="0" w:color="auto"/>
                                                    <w:bottom w:val="none" w:sz="0" w:space="0" w:color="auto"/>
                                                    <w:right w:val="none" w:sz="0" w:space="0" w:color="auto"/>
                                                  </w:divBdr>
                                                  <w:divsChild>
                                                    <w:div w:id="1052658047">
                                                      <w:marLeft w:val="0"/>
                                                      <w:marRight w:val="0"/>
                                                      <w:marTop w:val="0"/>
                                                      <w:marBottom w:val="0"/>
                                                      <w:divBdr>
                                                        <w:top w:val="none" w:sz="0" w:space="0" w:color="auto"/>
                                                        <w:left w:val="none" w:sz="0" w:space="0" w:color="auto"/>
                                                        <w:bottom w:val="none" w:sz="0" w:space="0" w:color="auto"/>
                                                        <w:right w:val="none" w:sz="0" w:space="0" w:color="auto"/>
                                                      </w:divBdr>
                                                      <w:divsChild>
                                                        <w:div w:id="404181500">
                                                          <w:marLeft w:val="0"/>
                                                          <w:marRight w:val="0"/>
                                                          <w:marTop w:val="0"/>
                                                          <w:marBottom w:val="0"/>
                                                          <w:divBdr>
                                                            <w:top w:val="none" w:sz="0" w:space="0" w:color="auto"/>
                                                            <w:left w:val="none" w:sz="0" w:space="0" w:color="auto"/>
                                                            <w:bottom w:val="none" w:sz="0" w:space="0" w:color="auto"/>
                                                            <w:right w:val="none" w:sz="0" w:space="0" w:color="auto"/>
                                                          </w:divBdr>
                                                          <w:divsChild>
                                                            <w:div w:id="1766917685">
                                                              <w:marLeft w:val="0"/>
                                                              <w:marRight w:val="0"/>
                                                              <w:marTop w:val="0"/>
                                                              <w:marBottom w:val="0"/>
                                                              <w:divBdr>
                                                                <w:top w:val="none" w:sz="0" w:space="0" w:color="auto"/>
                                                                <w:left w:val="none" w:sz="0" w:space="0" w:color="auto"/>
                                                                <w:bottom w:val="none" w:sz="0" w:space="0" w:color="auto"/>
                                                                <w:right w:val="none" w:sz="0" w:space="0" w:color="auto"/>
                                                              </w:divBdr>
                                                              <w:divsChild>
                                                                <w:div w:id="1703049284">
                                                                  <w:marLeft w:val="0"/>
                                                                  <w:marRight w:val="0"/>
                                                                  <w:marTop w:val="0"/>
                                                                  <w:marBottom w:val="0"/>
                                                                  <w:divBdr>
                                                                    <w:top w:val="none" w:sz="0" w:space="0" w:color="auto"/>
                                                                    <w:left w:val="none" w:sz="0" w:space="0" w:color="auto"/>
                                                                    <w:bottom w:val="none" w:sz="0" w:space="0" w:color="auto"/>
                                                                    <w:right w:val="none" w:sz="0" w:space="0" w:color="auto"/>
                                                                  </w:divBdr>
                                                                  <w:divsChild>
                                                                    <w:div w:id="8062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66809">
                                                      <w:marLeft w:val="0"/>
                                                      <w:marRight w:val="0"/>
                                                      <w:marTop w:val="0"/>
                                                      <w:marBottom w:val="0"/>
                                                      <w:divBdr>
                                                        <w:top w:val="none" w:sz="0" w:space="0" w:color="auto"/>
                                                        <w:left w:val="none" w:sz="0" w:space="0" w:color="auto"/>
                                                        <w:bottom w:val="none" w:sz="0" w:space="0" w:color="auto"/>
                                                        <w:right w:val="none" w:sz="0" w:space="0" w:color="auto"/>
                                                      </w:divBdr>
                                                      <w:divsChild>
                                                        <w:div w:id="345329319">
                                                          <w:marLeft w:val="0"/>
                                                          <w:marRight w:val="0"/>
                                                          <w:marTop w:val="0"/>
                                                          <w:marBottom w:val="0"/>
                                                          <w:divBdr>
                                                            <w:top w:val="none" w:sz="0" w:space="0" w:color="auto"/>
                                                            <w:left w:val="none" w:sz="0" w:space="0" w:color="auto"/>
                                                            <w:bottom w:val="none" w:sz="0" w:space="0" w:color="auto"/>
                                                            <w:right w:val="none" w:sz="0" w:space="0" w:color="auto"/>
                                                          </w:divBdr>
                                                          <w:divsChild>
                                                            <w:div w:id="21518052">
                                                              <w:marLeft w:val="0"/>
                                                              <w:marRight w:val="0"/>
                                                              <w:marTop w:val="0"/>
                                                              <w:marBottom w:val="0"/>
                                                              <w:divBdr>
                                                                <w:top w:val="none" w:sz="0" w:space="0" w:color="auto"/>
                                                                <w:left w:val="none" w:sz="0" w:space="0" w:color="auto"/>
                                                                <w:bottom w:val="none" w:sz="0" w:space="0" w:color="auto"/>
                                                                <w:right w:val="none" w:sz="0" w:space="0" w:color="auto"/>
                                                              </w:divBdr>
                                                              <w:divsChild>
                                                                <w:div w:id="683703391">
                                                                  <w:marLeft w:val="0"/>
                                                                  <w:marRight w:val="0"/>
                                                                  <w:marTop w:val="0"/>
                                                                  <w:marBottom w:val="0"/>
                                                                  <w:divBdr>
                                                                    <w:top w:val="none" w:sz="0" w:space="0" w:color="auto"/>
                                                                    <w:left w:val="none" w:sz="0" w:space="0" w:color="auto"/>
                                                                    <w:bottom w:val="none" w:sz="0" w:space="0" w:color="auto"/>
                                                                    <w:right w:val="none" w:sz="0" w:space="0" w:color="auto"/>
                                                                  </w:divBdr>
                                                                  <w:divsChild>
                                                                    <w:div w:id="1007295205">
                                                                      <w:marLeft w:val="0"/>
                                                                      <w:marRight w:val="0"/>
                                                                      <w:marTop w:val="0"/>
                                                                      <w:marBottom w:val="0"/>
                                                                      <w:divBdr>
                                                                        <w:top w:val="none" w:sz="0" w:space="0" w:color="auto"/>
                                                                        <w:left w:val="none" w:sz="0" w:space="0" w:color="auto"/>
                                                                        <w:bottom w:val="none" w:sz="0" w:space="0" w:color="auto"/>
                                                                        <w:right w:val="none" w:sz="0" w:space="0" w:color="auto"/>
                                                                      </w:divBdr>
                                                                    </w:div>
                                                                    <w:div w:id="504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7279">
                                                      <w:marLeft w:val="0"/>
                                                      <w:marRight w:val="0"/>
                                                      <w:marTop w:val="0"/>
                                                      <w:marBottom w:val="0"/>
                                                      <w:divBdr>
                                                        <w:top w:val="none" w:sz="0" w:space="0" w:color="auto"/>
                                                        <w:left w:val="none" w:sz="0" w:space="0" w:color="auto"/>
                                                        <w:bottom w:val="none" w:sz="0" w:space="0" w:color="auto"/>
                                                        <w:right w:val="none" w:sz="0" w:space="0" w:color="auto"/>
                                                      </w:divBdr>
                                                      <w:divsChild>
                                                        <w:div w:id="1531726247">
                                                          <w:marLeft w:val="0"/>
                                                          <w:marRight w:val="0"/>
                                                          <w:marTop w:val="0"/>
                                                          <w:marBottom w:val="0"/>
                                                          <w:divBdr>
                                                            <w:top w:val="none" w:sz="0" w:space="0" w:color="auto"/>
                                                            <w:left w:val="none" w:sz="0" w:space="0" w:color="auto"/>
                                                            <w:bottom w:val="none" w:sz="0" w:space="0" w:color="auto"/>
                                                            <w:right w:val="none" w:sz="0" w:space="0" w:color="auto"/>
                                                          </w:divBdr>
                                                          <w:divsChild>
                                                            <w:div w:id="1181817286">
                                                              <w:marLeft w:val="0"/>
                                                              <w:marRight w:val="0"/>
                                                              <w:marTop w:val="0"/>
                                                              <w:marBottom w:val="0"/>
                                                              <w:divBdr>
                                                                <w:top w:val="none" w:sz="0" w:space="0" w:color="auto"/>
                                                                <w:left w:val="none" w:sz="0" w:space="0" w:color="auto"/>
                                                                <w:bottom w:val="none" w:sz="0" w:space="0" w:color="auto"/>
                                                                <w:right w:val="none" w:sz="0" w:space="0" w:color="auto"/>
                                                              </w:divBdr>
                                                              <w:divsChild>
                                                                <w:div w:id="1163357820">
                                                                  <w:marLeft w:val="0"/>
                                                                  <w:marRight w:val="0"/>
                                                                  <w:marTop w:val="0"/>
                                                                  <w:marBottom w:val="0"/>
                                                                  <w:divBdr>
                                                                    <w:top w:val="none" w:sz="0" w:space="0" w:color="auto"/>
                                                                    <w:left w:val="none" w:sz="0" w:space="0" w:color="auto"/>
                                                                    <w:bottom w:val="none" w:sz="0" w:space="0" w:color="auto"/>
                                                                    <w:right w:val="none" w:sz="0" w:space="0" w:color="auto"/>
                                                                  </w:divBdr>
                                                                  <w:divsChild>
                                                                    <w:div w:id="1736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07148">
                                                      <w:marLeft w:val="0"/>
                                                      <w:marRight w:val="0"/>
                                                      <w:marTop w:val="0"/>
                                                      <w:marBottom w:val="0"/>
                                                      <w:divBdr>
                                                        <w:top w:val="none" w:sz="0" w:space="0" w:color="auto"/>
                                                        <w:left w:val="none" w:sz="0" w:space="0" w:color="auto"/>
                                                        <w:bottom w:val="none" w:sz="0" w:space="0" w:color="auto"/>
                                                        <w:right w:val="none" w:sz="0" w:space="0" w:color="auto"/>
                                                      </w:divBdr>
                                                      <w:divsChild>
                                                        <w:div w:id="1563517781">
                                                          <w:marLeft w:val="0"/>
                                                          <w:marRight w:val="0"/>
                                                          <w:marTop w:val="0"/>
                                                          <w:marBottom w:val="0"/>
                                                          <w:divBdr>
                                                            <w:top w:val="none" w:sz="0" w:space="0" w:color="auto"/>
                                                            <w:left w:val="none" w:sz="0" w:space="0" w:color="auto"/>
                                                            <w:bottom w:val="none" w:sz="0" w:space="0" w:color="auto"/>
                                                            <w:right w:val="none" w:sz="0" w:space="0" w:color="auto"/>
                                                          </w:divBdr>
                                                          <w:divsChild>
                                                            <w:div w:id="493835319">
                                                              <w:marLeft w:val="0"/>
                                                              <w:marRight w:val="0"/>
                                                              <w:marTop w:val="0"/>
                                                              <w:marBottom w:val="0"/>
                                                              <w:divBdr>
                                                                <w:top w:val="none" w:sz="0" w:space="0" w:color="auto"/>
                                                                <w:left w:val="none" w:sz="0" w:space="0" w:color="auto"/>
                                                                <w:bottom w:val="none" w:sz="0" w:space="0" w:color="auto"/>
                                                                <w:right w:val="none" w:sz="0" w:space="0" w:color="auto"/>
                                                              </w:divBdr>
                                                              <w:divsChild>
                                                                <w:div w:id="1221667774">
                                                                  <w:marLeft w:val="0"/>
                                                                  <w:marRight w:val="0"/>
                                                                  <w:marTop w:val="0"/>
                                                                  <w:marBottom w:val="0"/>
                                                                  <w:divBdr>
                                                                    <w:top w:val="none" w:sz="0" w:space="0" w:color="auto"/>
                                                                    <w:left w:val="none" w:sz="0" w:space="0" w:color="auto"/>
                                                                    <w:bottom w:val="none" w:sz="0" w:space="0" w:color="auto"/>
                                                                    <w:right w:val="none" w:sz="0" w:space="0" w:color="auto"/>
                                                                  </w:divBdr>
                                                                  <w:divsChild>
                                                                    <w:div w:id="656804851">
                                                                      <w:marLeft w:val="0"/>
                                                                      <w:marRight w:val="0"/>
                                                                      <w:marTop w:val="0"/>
                                                                      <w:marBottom w:val="0"/>
                                                                      <w:divBdr>
                                                                        <w:top w:val="none" w:sz="0" w:space="0" w:color="auto"/>
                                                                        <w:left w:val="none" w:sz="0" w:space="0" w:color="auto"/>
                                                                        <w:bottom w:val="none" w:sz="0" w:space="0" w:color="auto"/>
                                                                        <w:right w:val="none" w:sz="0" w:space="0" w:color="auto"/>
                                                                      </w:divBdr>
                                                                    </w:div>
                                                                    <w:div w:id="2119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88851">
                  <w:marLeft w:val="0"/>
                  <w:marRight w:val="0"/>
                  <w:marTop w:val="0"/>
                  <w:marBottom w:val="0"/>
                  <w:divBdr>
                    <w:top w:val="none" w:sz="0" w:space="0" w:color="auto"/>
                    <w:left w:val="none" w:sz="0" w:space="0" w:color="auto"/>
                    <w:bottom w:val="none" w:sz="0" w:space="0" w:color="auto"/>
                    <w:right w:val="none" w:sz="0" w:space="0" w:color="auto"/>
                  </w:divBdr>
                  <w:divsChild>
                    <w:div w:id="1802072211">
                      <w:marLeft w:val="0"/>
                      <w:marRight w:val="0"/>
                      <w:marTop w:val="0"/>
                      <w:marBottom w:val="0"/>
                      <w:divBdr>
                        <w:top w:val="none" w:sz="0" w:space="0" w:color="auto"/>
                        <w:left w:val="none" w:sz="0" w:space="0" w:color="auto"/>
                        <w:bottom w:val="none" w:sz="0" w:space="0" w:color="auto"/>
                        <w:right w:val="none" w:sz="0" w:space="0" w:color="auto"/>
                      </w:divBdr>
                      <w:divsChild>
                        <w:div w:id="957300603">
                          <w:marLeft w:val="0"/>
                          <w:marRight w:val="0"/>
                          <w:marTop w:val="0"/>
                          <w:marBottom w:val="0"/>
                          <w:divBdr>
                            <w:top w:val="none" w:sz="0" w:space="0" w:color="auto"/>
                            <w:left w:val="none" w:sz="0" w:space="0" w:color="auto"/>
                            <w:bottom w:val="none" w:sz="0" w:space="0" w:color="auto"/>
                            <w:right w:val="none" w:sz="0" w:space="0" w:color="auto"/>
                          </w:divBdr>
                          <w:divsChild>
                            <w:div w:id="501162175">
                              <w:marLeft w:val="0"/>
                              <w:marRight w:val="0"/>
                              <w:marTop w:val="0"/>
                              <w:marBottom w:val="0"/>
                              <w:divBdr>
                                <w:top w:val="none" w:sz="0" w:space="0" w:color="auto"/>
                                <w:left w:val="none" w:sz="0" w:space="0" w:color="auto"/>
                                <w:bottom w:val="none" w:sz="0" w:space="0" w:color="auto"/>
                                <w:right w:val="none" w:sz="0" w:space="0" w:color="auto"/>
                              </w:divBdr>
                              <w:divsChild>
                                <w:div w:id="1326131917">
                                  <w:marLeft w:val="0"/>
                                  <w:marRight w:val="0"/>
                                  <w:marTop w:val="0"/>
                                  <w:marBottom w:val="0"/>
                                  <w:divBdr>
                                    <w:top w:val="none" w:sz="0" w:space="0" w:color="auto"/>
                                    <w:left w:val="none" w:sz="0" w:space="0" w:color="auto"/>
                                    <w:bottom w:val="none" w:sz="0" w:space="0" w:color="auto"/>
                                    <w:right w:val="none" w:sz="0" w:space="0" w:color="auto"/>
                                  </w:divBdr>
                                </w:div>
                              </w:divsChild>
                            </w:div>
                            <w:div w:id="1340695847">
                              <w:marLeft w:val="0"/>
                              <w:marRight w:val="0"/>
                              <w:marTop w:val="0"/>
                              <w:marBottom w:val="0"/>
                              <w:divBdr>
                                <w:top w:val="none" w:sz="0" w:space="0" w:color="auto"/>
                                <w:left w:val="none" w:sz="0" w:space="0" w:color="auto"/>
                                <w:bottom w:val="none" w:sz="0" w:space="0" w:color="auto"/>
                                <w:right w:val="none" w:sz="0" w:space="0" w:color="auto"/>
                              </w:divBdr>
                              <w:divsChild>
                                <w:div w:id="1147165835">
                                  <w:marLeft w:val="0"/>
                                  <w:marRight w:val="0"/>
                                  <w:marTop w:val="0"/>
                                  <w:marBottom w:val="0"/>
                                  <w:divBdr>
                                    <w:top w:val="none" w:sz="0" w:space="0" w:color="auto"/>
                                    <w:left w:val="none" w:sz="0" w:space="0" w:color="auto"/>
                                    <w:bottom w:val="none" w:sz="0" w:space="0" w:color="auto"/>
                                    <w:right w:val="none" w:sz="0" w:space="0" w:color="auto"/>
                                  </w:divBdr>
                                  <w:divsChild>
                                    <w:div w:id="1189221304">
                                      <w:marLeft w:val="0"/>
                                      <w:marRight w:val="0"/>
                                      <w:marTop w:val="0"/>
                                      <w:marBottom w:val="0"/>
                                      <w:divBdr>
                                        <w:top w:val="none" w:sz="0" w:space="0" w:color="auto"/>
                                        <w:left w:val="none" w:sz="0" w:space="0" w:color="auto"/>
                                        <w:bottom w:val="none" w:sz="0" w:space="0" w:color="auto"/>
                                        <w:right w:val="none" w:sz="0" w:space="0" w:color="auto"/>
                                      </w:divBdr>
                                    </w:div>
                                    <w:div w:id="231670162">
                                      <w:marLeft w:val="0"/>
                                      <w:marRight w:val="0"/>
                                      <w:marTop w:val="0"/>
                                      <w:marBottom w:val="0"/>
                                      <w:divBdr>
                                        <w:top w:val="none" w:sz="0" w:space="0" w:color="auto"/>
                                        <w:left w:val="none" w:sz="0" w:space="0" w:color="auto"/>
                                        <w:bottom w:val="none" w:sz="0" w:space="0" w:color="auto"/>
                                        <w:right w:val="none" w:sz="0" w:space="0" w:color="auto"/>
                                      </w:divBdr>
                                    </w:div>
                                    <w:div w:id="1095245173">
                                      <w:marLeft w:val="0"/>
                                      <w:marRight w:val="0"/>
                                      <w:marTop w:val="0"/>
                                      <w:marBottom w:val="0"/>
                                      <w:divBdr>
                                        <w:top w:val="none" w:sz="0" w:space="0" w:color="auto"/>
                                        <w:left w:val="none" w:sz="0" w:space="0" w:color="auto"/>
                                        <w:bottom w:val="none" w:sz="0" w:space="0" w:color="auto"/>
                                        <w:right w:val="none" w:sz="0" w:space="0" w:color="auto"/>
                                      </w:divBdr>
                                    </w:div>
                                    <w:div w:id="556555070">
                                      <w:marLeft w:val="0"/>
                                      <w:marRight w:val="0"/>
                                      <w:marTop w:val="0"/>
                                      <w:marBottom w:val="0"/>
                                      <w:divBdr>
                                        <w:top w:val="none" w:sz="0" w:space="0" w:color="auto"/>
                                        <w:left w:val="none" w:sz="0" w:space="0" w:color="auto"/>
                                        <w:bottom w:val="none" w:sz="0" w:space="0" w:color="auto"/>
                                        <w:right w:val="none" w:sz="0" w:space="0" w:color="auto"/>
                                      </w:divBdr>
                                    </w:div>
                                    <w:div w:id="2096824982">
                                      <w:marLeft w:val="0"/>
                                      <w:marRight w:val="0"/>
                                      <w:marTop w:val="0"/>
                                      <w:marBottom w:val="0"/>
                                      <w:divBdr>
                                        <w:top w:val="none" w:sz="0" w:space="0" w:color="auto"/>
                                        <w:left w:val="none" w:sz="0" w:space="0" w:color="auto"/>
                                        <w:bottom w:val="none" w:sz="0" w:space="0" w:color="auto"/>
                                        <w:right w:val="none" w:sz="0" w:space="0" w:color="auto"/>
                                      </w:divBdr>
                                    </w:div>
                                    <w:div w:id="829757203">
                                      <w:marLeft w:val="0"/>
                                      <w:marRight w:val="0"/>
                                      <w:marTop w:val="0"/>
                                      <w:marBottom w:val="0"/>
                                      <w:divBdr>
                                        <w:top w:val="none" w:sz="0" w:space="0" w:color="auto"/>
                                        <w:left w:val="none" w:sz="0" w:space="0" w:color="auto"/>
                                        <w:bottom w:val="none" w:sz="0" w:space="0" w:color="auto"/>
                                        <w:right w:val="none" w:sz="0" w:space="0" w:color="auto"/>
                                      </w:divBdr>
                                    </w:div>
                                    <w:div w:id="1321882864">
                                      <w:marLeft w:val="0"/>
                                      <w:marRight w:val="0"/>
                                      <w:marTop w:val="0"/>
                                      <w:marBottom w:val="0"/>
                                      <w:divBdr>
                                        <w:top w:val="none" w:sz="0" w:space="0" w:color="auto"/>
                                        <w:left w:val="none" w:sz="0" w:space="0" w:color="auto"/>
                                        <w:bottom w:val="none" w:sz="0" w:space="0" w:color="auto"/>
                                        <w:right w:val="none" w:sz="0" w:space="0" w:color="auto"/>
                                      </w:divBdr>
                                    </w:div>
                                    <w:div w:id="763846583">
                                      <w:marLeft w:val="0"/>
                                      <w:marRight w:val="0"/>
                                      <w:marTop w:val="0"/>
                                      <w:marBottom w:val="0"/>
                                      <w:divBdr>
                                        <w:top w:val="none" w:sz="0" w:space="0" w:color="auto"/>
                                        <w:left w:val="none" w:sz="0" w:space="0" w:color="auto"/>
                                        <w:bottom w:val="none" w:sz="0" w:space="0" w:color="auto"/>
                                        <w:right w:val="none" w:sz="0" w:space="0" w:color="auto"/>
                                      </w:divBdr>
                                    </w:div>
                                    <w:div w:id="605427659">
                                      <w:marLeft w:val="0"/>
                                      <w:marRight w:val="0"/>
                                      <w:marTop w:val="0"/>
                                      <w:marBottom w:val="0"/>
                                      <w:divBdr>
                                        <w:top w:val="none" w:sz="0" w:space="0" w:color="auto"/>
                                        <w:left w:val="none" w:sz="0" w:space="0" w:color="auto"/>
                                        <w:bottom w:val="none" w:sz="0" w:space="0" w:color="auto"/>
                                        <w:right w:val="none" w:sz="0" w:space="0" w:color="auto"/>
                                      </w:divBdr>
                                    </w:div>
                                  </w:divsChild>
                                </w:div>
                                <w:div w:id="409472750">
                                  <w:marLeft w:val="0"/>
                                  <w:marRight w:val="0"/>
                                  <w:marTop w:val="0"/>
                                  <w:marBottom w:val="0"/>
                                  <w:divBdr>
                                    <w:top w:val="none" w:sz="0" w:space="0" w:color="auto"/>
                                    <w:left w:val="none" w:sz="0" w:space="0" w:color="auto"/>
                                    <w:bottom w:val="none" w:sz="0" w:space="0" w:color="auto"/>
                                    <w:right w:val="none" w:sz="0" w:space="0" w:color="auto"/>
                                  </w:divBdr>
                                  <w:divsChild>
                                    <w:div w:id="1546911977">
                                      <w:marLeft w:val="0"/>
                                      <w:marRight w:val="0"/>
                                      <w:marTop w:val="0"/>
                                      <w:marBottom w:val="0"/>
                                      <w:divBdr>
                                        <w:top w:val="none" w:sz="0" w:space="0" w:color="auto"/>
                                        <w:left w:val="none" w:sz="0" w:space="0" w:color="auto"/>
                                        <w:bottom w:val="none" w:sz="0" w:space="0" w:color="auto"/>
                                        <w:right w:val="none" w:sz="0" w:space="0" w:color="auto"/>
                                      </w:divBdr>
                                    </w:div>
                                    <w:div w:id="1861698922">
                                      <w:marLeft w:val="0"/>
                                      <w:marRight w:val="0"/>
                                      <w:marTop w:val="0"/>
                                      <w:marBottom w:val="0"/>
                                      <w:divBdr>
                                        <w:top w:val="none" w:sz="0" w:space="0" w:color="auto"/>
                                        <w:left w:val="none" w:sz="0" w:space="0" w:color="auto"/>
                                        <w:bottom w:val="none" w:sz="0" w:space="0" w:color="auto"/>
                                        <w:right w:val="none" w:sz="0" w:space="0" w:color="auto"/>
                                      </w:divBdr>
                                    </w:div>
                                    <w:div w:id="2144958892">
                                      <w:marLeft w:val="0"/>
                                      <w:marRight w:val="0"/>
                                      <w:marTop w:val="0"/>
                                      <w:marBottom w:val="0"/>
                                      <w:divBdr>
                                        <w:top w:val="none" w:sz="0" w:space="0" w:color="auto"/>
                                        <w:left w:val="none" w:sz="0" w:space="0" w:color="auto"/>
                                        <w:bottom w:val="none" w:sz="0" w:space="0" w:color="auto"/>
                                        <w:right w:val="none" w:sz="0" w:space="0" w:color="auto"/>
                                      </w:divBdr>
                                    </w:div>
                                    <w:div w:id="1610234716">
                                      <w:marLeft w:val="0"/>
                                      <w:marRight w:val="0"/>
                                      <w:marTop w:val="0"/>
                                      <w:marBottom w:val="0"/>
                                      <w:divBdr>
                                        <w:top w:val="none" w:sz="0" w:space="0" w:color="auto"/>
                                        <w:left w:val="none" w:sz="0" w:space="0" w:color="auto"/>
                                        <w:bottom w:val="none" w:sz="0" w:space="0" w:color="auto"/>
                                        <w:right w:val="none" w:sz="0" w:space="0" w:color="auto"/>
                                      </w:divBdr>
                                    </w:div>
                                    <w:div w:id="1175727628">
                                      <w:marLeft w:val="0"/>
                                      <w:marRight w:val="0"/>
                                      <w:marTop w:val="0"/>
                                      <w:marBottom w:val="0"/>
                                      <w:divBdr>
                                        <w:top w:val="none" w:sz="0" w:space="0" w:color="auto"/>
                                        <w:left w:val="none" w:sz="0" w:space="0" w:color="auto"/>
                                        <w:bottom w:val="none" w:sz="0" w:space="0" w:color="auto"/>
                                        <w:right w:val="none" w:sz="0" w:space="0" w:color="auto"/>
                                      </w:divBdr>
                                    </w:div>
                                    <w:div w:id="479425858">
                                      <w:marLeft w:val="0"/>
                                      <w:marRight w:val="0"/>
                                      <w:marTop w:val="0"/>
                                      <w:marBottom w:val="0"/>
                                      <w:divBdr>
                                        <w:top w:val="none" w:sz="0" w:space="0" w:color="auto"/>
                                        <w:left w:val="none" w:sz="0" w:space="0" w:color="auto"/>
                                        <w:bottom w:val="none" w:sz="0" w:space="0" w:color="auto"/>
                                        <w:right w:val="none" w:sz="0" w:space="0" w:color="auto"/>
                                      </w:divBdr>
                                    </w:div>
                                    <w:div w:id="389772556">
                                      <w:marLeft w:val="0"/>
                                      <w:marRight w:val="0"/>
                                      <w:marTop w:val="0"/>
                                      <w:marBottom w:val="0"/>
                                      <w:divBdr>
                                        <w:top w:val="none" w:sz="0" w:space="0" w:color="auto"/>
                                        <w:left w:val="none" w:sz="0" w:space="0" w:color="auto"/>
                                        <w:bottom w:val="none" w:sz="0" w:space="0" w:color="auto"/>
                                        <w:right w:val="none" w:sz="0" w:space="0" w:color="auto"/>
                                      </w:divBdr>
                                    </w:div>
                                    <w:div w:id="2103185952">
                                      <w:marLeft w:val="0"/>
                                      <w:marRight w:val="0"/>
                                      <w:marTop w:val="0"/>
                                      <w:marBottom w:val="0"/>
                                      <w:divBdr>
                                        <w:top w:val="none" w:sz="0" w:space="0" w:color="auto"/>
                                        <w:left w:val="none" w:sz="0" w:space="0" w:color="auto"/>
                                        <w:bottom w:val="none" w:sz="0" w:space="0" w:color="auto"/>
                                        <w:right w:val="none" w:sz="0" w:space="0" w:color="auto"/>
                                      </w:divBdr>
                                    </w:div>
                                    <w:div w:id="1656644279">
                                      <w:marLeft w:val="0"/>
                                      <w:marRight w:val="0"/>
                                      <w:marTop w:val="0"/>
                                      <w:marBottom w:val="0"/>
                                      <w:divBdr>
                                        <w:top w:val="none" w:sz="0" w:space="0" w:color="auto"/>
                                        <w:left w:val="none" w:sz="0" w:space="0" w:color="auto"/>
                                        <w:bottom w:val="none" w:sz="0" w:space="0" w:color="auto"/>
                                        <w:right w:val="none" w:sz="0" w:space="0" w:color="auto"/>
                                      </w:divBdr>
                                    </w:div>
                                    <w:div w:id="478769984">
                                      <w:marLeft w:val="0"/>
                                      <w:marRight w:val="0"/>
                                      <w:marTop w:val="0"/>
                                      <w:marBottom w:val="0"/>
                                      <w:divBdr>
                                        <w:top w:val="none" w:sz="0" w:space="0" w:color="auto"/>
                                        <w:left w:val="none" w:sz="0" w:space="0" w:color="auto"/>
                                        <w:bottom w:val="none" w:sz="0" w:space="0" w:color="auto"/>
                                        <w:right w:val="none" w:sz="0" w:space="0" w:color="auto"/>
                                      </w:divBdr>
                                    </w:div>
                                    <w:div w:id="62534560">
                                      <w:marLeft w:val="0"/>
                                      <w:marRight w:val="0"/>
                                      <w:marTop w:val="0"/>
                                      <w:marBottom w:val="0"/>
                                      <w:divBdr>
                                        <w:top w:val="none" w:sz="0" w:space="0" w:color="auto"/>
                                        <w:left w:val="none" w:sz="0" w:space="0" w:color="auto"/>
                                        <w:bottom w:val="none" w:sz="0" w:space="0" w:color="auto"/>
                                        <w:right w:val="none" w:sz="0" w:space="0" w:color="auto"/>
                                      </w:divBdr>
                                    </w:div>
                                  </w:divsChild>
                                </w:div>
                                <w:div w:id="1764836325">
                                  <w:marLeft w:val="0"/>
                                  <w:marRight w:val="0"/>
                                  <w:marTop w:val="0"/>
                                  <w:marBottom w:val="0"/>
                                  <w:divBdr>
                                    <w:top w:val="none" w:sz="0" w:space="0" w:color="auto"/>
                                    <w:left w:val="none" w:sz="0" w:space="0" w:color="auto"/>
                                    <w:bottom w:val="none" w:sz="0" w:space="0" w:color="auto"/>
                                    <w:right w:val="none" w:sz="0" w:space="0" w:color="auto"/>
                                  </w:divBdr>
                                  <w:divsChild>
                                    <w:div w:id="1605577787">
                                      <w:marLeft w:val="0"/>
                                      <w:marRight w:val="0"/>
                                      <w:marTop w:val="0"/>
                                      <w:marBottom w:val="0"/>
                                      <w:divBdr>
                                        <w:top w:val="none" w:sz="0" w:space="0" w:color="auto"/>
                                        <w:left w:val="none" w:sz="0" w:space="0" w:color="auto"/>
                                        <w:bottom w:val="none" w:sz="0" w:space="0" w:color="auto"/>
                                        <w:right w:val="none" w:sz="0" w:space="0" w:color="auto"/>
                                      </w:divBdr>
                                    </w:div>
                                    <w:div w:id="1891916468">
                                      <w:marLeft w:val="0"/>
                                      <w:marRight w:val="0"/>
                                      <w:marTop w:val="0"/>
                                      <w:marBottom w:val="0"/>
                                      <w:divBdr>
                                        <w:top w:val="none" w:sz="0" w:space="0" w:color="auto"/>
                                        <w:left w:val="none" w:sz="0" w:space="0" w:color="auto"/>
                                        <w:bottom w:val="none" w:sz="0" w:space="0" w:color="auto"/>
                                        <w:right w:val="none" w:sz="0" w:space="0" w:color="auto"/>
                                      </w:divBdr>
                                    </w:div>
                                    <w:div w:id="1552961298">
                                      <w:marLeft w:val="0"/>
                                      <w:marRight w:val="0"/>
                                      <w:marTop w:val="0"/>
                                      <w:marBottom w:val="0"/>
                                      <w:divBdr>
                                        <w:top w:val="none" w:sz="0" w:space="0" w:color="auto"/>
                                        <w:left w:val="none" w:sz="0" w:space="0" w:color="auto"/>
                                        <w:bottom w:val="none" w:sz="0" w:space="0" w:color="auto"/>
                                        <w:right w:val="none" w:sz="0" w:space="0" w:color="auto"/>
                                      </w:divBdr>
                                    </w:div>
                                    <w:div w:id="1980379337">
                                      <w:marLeft w:val="0"/>
                                      <w:marRight w:val="0"/>
                                      <w:marTop w:val="0"/>
                                      <w:marBottom w:val="0"/>
                                      <w:divBdr>
                                        <w:top w:val="none" w:sz="0" w:space="0" w:color="auto"/>
                                        <w:left w:val="none" w:sz="0" w:space="0" w:color="auto"/>
                                        <w:bottom w:val="none" w:sz="0" w:space="0" w:color="auto"/>
                                        <w:right w:val="none" w:sz="0" w:space="0" w:color="auto"/>
                                      </w:divBdr>
                                    </w:div>
                                    <w:div w:id="385419834">
                                      <w:marLeft w:val="0"/>
                                      <w:marRight w:val="0"/>
                                      <w:marTop w:val="0"/>
                                      <w:marBottom w:val="0"/>
                                      <w:divBdr>
                                        <w:top w:val="none" w:sz="0" w:space="0" w:color="auto"/>
                                        <w:left w:val="none" w:sz="0" w:space="0" w:color="auto"/>
                                        <w:bottom w:val="none" w:sz="0" w:space="0" w:color="auto"/>
                                        <w:right w:val="none" w:sz="0" w:space="0" w:color="auto"/>
                                      </w:divBdr>
                                    </w:div>
                                    <w:div w:id="1546288344">
                                      <w:marLeft w:val="0"/>
                                      <w:marRight w:val="0"/>
                                      <w:marTop w:val="0"/>
                                      <w:marBottom w:val="0"/>
                                      <w:divBdr>
                                        <w:top w:val="none" w:sz="0" w:space="0" w:color="auto"/>
                                        <w:left w:val="none" w:sz="0" w:space="0" w:color="auto"/>
                                        <w:bottom w:val="none" w:sz="0" w:space="0" w:color="auto"/>
                                        <w:right w:val="none" w:sz="0" w:space="0" w:color="auto"/>
                                      </w:divBdr>
                                    </w:div>
                                    <w:div w:id="639312207">
                                      <w:marLeft w:val="0"/>
                                      <w:marRight w:val="0"/>
                                      <w:marTop w:val="0"/>
                                      <w:marBottom w:val="0"/>
                                      <w:divBdr>
                                        <w:top w:val="none" w:sz="0" w:space="0" w:color="auto"/>
                                        <w:left w:val="none" w:sz="0" w:space="0" w:color="auto"/>
                                        <w:bottom w:val="none" w:sz="0" w:space="0" w:color="auto"/>
                                        <w:right w:val="none" w:sz="0" w:space="0" w:color="auto"/>
                                      </w:divBdr>
                                    </w:div>
                                    <w:div w:id="1768193953">
                                      <w:marLeft w:val="0"/>
                                      <w:marRight w:val="0"/>
                                      <w:marTop w:val="0"/>
                                      <w:marBottom w:val="0"/>
                                      <w:divBdr>
                                        <w:top w:val="none" w:sz="0" w:space="0" w:color="auto"/>
                                        <w:left w:val="none" w:sz="0" w:space="0" w:color="auto"/>
                                        <w:bottom w:val="none" w:sz="0" w:space="0" w:color="auto"/>
                                        <w:right w:val="none" w:sz="0" w:space="0" w:color="auto"/>
                                      </w:divBdr>
                                    </w:div>
                                  </w:divsChild>
                                </w:div>
                                <w:div w:id="1422333582">
                                  <w:marLeft w:val="0"/>
                                  <w:marRight w:val="0"/>
                                  <w:marTop w:val="0"/>
                                  <w:marBottom w:val="0"/>
                                  <w:divBdr>
                                    <w:top w:val="none" w:sz="0" w:space="0" w:color="auto"/>
                                    <w:left w:val="none" w:sz="0" w:space="0" w:color="auto"/>
                                    <w:bottom w:val="none" w:sz="0" w:space="0" w:color="auto"/>
                                    <w:right w:val="none" w:sz="0" w:space="0" w:color="auto"/>
                                  </w:divBdr>
                                  <w:divsChild>
                                    <w:div w:id="1267810432">
                                      <w:marLeft w:val="0"/>
                                      <w:marRight w:val="0"/>
                                      <w:marTop w:val="0"/>
                                      <w:marBottom w:val="0"/>
                                      <w:divBdr>
                                        <w:top w:val="none" w:sz="0" w:space="0" w:color="auto"/>
                                        <w:left w:val="none" w:sz="0" w:space="0" w:color="auto"/>
                                        <w:bottom w:val="none" w:sz="0" w:space="0" w:color="auto"/>
                                        <w:right w:val="none" w:sz="0" w:space="0" w:color="auto"/>
                                      </w:divBdr>
                                    </w:div>
                                    <w:div w:id="2096827922">
                                      <w:marLeft w:val="0"/>
                                      <w:marRight w:val="0"/>
                                      <w:marTop w:val="0"/>
                                      <w:marBottom w:val="0"/>
                                      <w:divBdr>
                                        <w:top w:val="none" w:sz="0" w:space="0" w:color="auto"/>
                                        <w:left w:val="none" w:sz="0" w:space="0" w:color="auto"/>
                                        <w:bottom w:val="none" w:sz="0" w:space="0" w:color="auto"/>
                                        <w:right w:val="none" w:sz="0" w:space="0" w:color="auto"/>
                                      </w:divBdr>
                                    </w:div>
                                    <w:div w:id="1296832606">
                                      <w:marLeft w:val="0"/>
                                      <w:marRight w:val="0"/>
                                      <w:marTop w:val="0"/>
                                      <w:marBottom w:val="0"/>
                                      <w:divBdr>
                                        <w:top w:val="none" w:sz="0" w:space="0" w:color="auto"/>
                                        <w:left w:val="none" w:sz="0" w:space="0" w:color="auto"/>
                                        <w:bottom w:val="none" w:sz="0" w:space="0" w:color="auto"/>
                                        <w:right w:val="none" w:sz="0" w:space="0" w:color="auto"/>
                                      </w:divBdr>
                                    </w:div>
                                    <w:div w:id="1698385891">
                                      <w:marLeft w:val="0"/>
                                      <w:marRight w:val="0"/>
                                      <w:marTop w:val="0"/>
                                      <w:marBottom w:val="0"/>
                                      <w:divBdr>
                                        <w:top w:val="none" w:sz="0" w:space="0" w:color="auto"/>
                                        <w:left w:val="none" w:sz="0" w:space="0" w:color="auto"/>
                                        <w:bottom w:val="none" w:sz="0" w:space="0" w:color="auto"/>
                                        <w:right w:val="none" w:sz="0" w:space="0" w:color="auto"/>
                                      </w:divBdr>
                                    </w:div>
                                    <w:div w:id="1690910479">
                                      <w:marLeft w:val="0"/>
                                      <w:marRight w:val="0"/>
                                      <w:marTop w:val="0"/>
                                      <w:marBottom w:val="0"/>
                                      <w:divBdr>
                                        <w:top w:val="none" w:sz="0" w:space="0" w:color="auto"/>
                                        <w:left w:val="none" w:sz="0" w:space="0" w:color="auto"/>
                                        <w:bottom w:val="none" w:sz="0" w:space="0" w:color="auto"/>
                                        <w:right w:val="none" w:sz="0" w:space="0" w:color="auto"/>
                                      </w:divBdr>
                                    </w:div>
                                    <w:div w:id="985933140">
                                      <w:marLeft w:val="0"/>
                                      <w:marRight w:val="0"/>
                                      <w:marTop w:val="0"/>
                                      <w:marBottom w:val="0"/>
                                      <w:divBdr>
                                        <w:top w:val="none" w:sz="0" w:space="0" w:color="auto"/>
                                        <w:left w:val="none" w:sz="0" w:space="0" w:color="auto"/>
                                        <w:bottom w:val="none" w:sz="0" w:space="0" w:color="auto"/>
                                        <w:right w:val="none" w:sz="0" w:space="0" w:color="auto"/>
                                      </w:divBdr>
                                    </w:div>
                                    <w:div w:id="214050921">
                                      <w:marLeft w:val="0"/>
                                      <w:marRight w:val="0"/>
                                      <w:marTop w:val="0"/>
                                      <w:marBottom w:val="0"/>
                                      <w:divBdr>
                                        <w:top w:val="none" w:sz="0" w:space="0" w:color="auto"/>
                                        <w:left w:val="none" w:sz="0" w:space="0" w:color="auto"/>
                                        <w:bottom w:val="none" w:sz="0" w:space="0" w:color="auto"/>
                                        <w:right w:val="none" w:sz="0" w:space="0" w:color="auto"/>
                                      </w:divBdr>
                                    </w:div>
                                    <w:div w:id="1568298603">
                                      <w:marLeft w:val="0"/>
                                      <w:marRight w:val="0"/>
                                      <w:marTop w:val="0"/>
                                      <w:marBottom w:val="0"/>
                                      <w:divBdr>
                                        <w:top w:val="none" w:sz="0" w:space="0" w:color="auto"/>
                                        <w:left w:val="none" w:sz="0" w:space="0" w:color="auto"/>
                                        <w:bottom w:val="none" w:sz="0" w:space="0" w:color="auto"/>
                                        <w:right w:val="none" w:sz="0" w:space="0" w:color="auto"/>
                                      </w:divBdr>
                                    </w:div>
                                    <w:div w:id="1906062731">
                                      <w:marLeft w:val="0"/>
                                      <w:marRight w:val="0"/>
                                      <w:marTop w:val="0"/>
                                      <w:marBottom w:val="0"/>
                                      <w:divBdr>
                                        <w:top w:val="none" w:sz="0" w:space="0" w:color="auto"/>
                                        <w:left w:val="none" w:sz="0" w:space="0" w:color="auto"/>
                                        <w:bottom w:val="none" w:sz="0" w:space="0" w:color="auto"/>
                                        <w:right w:val="none" w:sz="0" w:space="0" w:color="auto"/>
                                      </w:divBdr>
                                    </w:div>
                                    <w:div w:id="813914498">
                                      <w:marLeft w:val="0"/>
                                      <w:marRight w:val="0"/>
                                      <w:marTop w:val="0"/>
                                      <w:marBottom w:val="0"/>
                                      <w:divBdr>
                                        <w:top w:val="none" w:sz="0" w:space="0" w:color="auto"/>
                                        <w:left w:val="none" w:sz="0" w:space="0" w:color="auto"/>
                                        <w:bottom w:val="none" w:sz="0" w:space="0" w:color="auto"/>
                                        <w:right w:val="none" w:sz="0" w:space="0" w:color="auto"/>
                                      </w:divBdr>
                                    </w:div>
                                    <w:div w:id="56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886">
                              <w:marLeft w:val="0"/>
                              <w:marRight w:val="0"/>
                              <w:marTop w:val="0"/>
                              <w:marBottom w:val="0"/>
                              <w:divBdr>
                                <w:top w:val="none" w:sz="0" w:space="0" w:color="auto"/>
                                <w:left w:val="none" w:sz="0" w:space="0" w:color="auto"/>
                                <w:bottom w:val="none" w:sz="0" w:space="0" w:color="auto"/>
                                <w:right w:val="none" w:sz="0" w:space="0" w:color="auto"/>
                              </w:divBdr>
                              <w:divsChild>
                                <w:div w:id="655718254">
                                  <w:marLeft w:val="0"/>
                                  <w:marRight w:val="0"/>
                                  <w:marTop w:val="0"/>
                                  <w:marBottom w:val="0"/>
                                  <w:divBdr>
                                    <w:top w:val="none" w:sz="0" w:space="0" w:color="auto"/>
                                    <w:left w:val="none" w:sz="0" w:space="0" w:color="auto"/>
                                    <w:bottom w:val="none" w:sz="0" w:space="0" w:color="auto"/>
                                    <w:right w:val="none" w:sz="0" w:space="0" w:color="auto"/>
                                  </w:divBdr>
                                </w:div>
                                <w:div w:id="1652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3296">
                      <w:marLeft w:val="0"/>
                      <w:marRight w:val="0"/>
                      <w:marTop w:val="0"/>
                      <w:marBottom w:val="0"/>
                      <w:divBdr>
                        <w:top w:val="none" w:sz="0" w:space="0" w:color="auto"/>
                        <w:left w:val="none" w:sz="0" w:space="0" w:color="auto"/>
                        <w:bottom w:val="none" w:sz="0" w:space="0" w:color="auto"/>
                        <w:right w:val="none" w:sz="0" w:space="0" w:color="auto"/>
                      </w:divBdr>
                      <w:divsChild>
                        <w:div w:id="646057139">
                          <w:marLeft w:val="0"/>
                          <w:marRight w:val="0"/>
                          <w:marTop w:val="0"/>
                          <w:marBottom w:val="0"/>
                          <w:divBdr>
                            <w:top w:val="none" w:sz="0" w:space="0" w:color="auto"/>
                            <w:left w:val="none" w:sz="0" w:space="0" w:color="auto"/>
                            <w:bottom w:val="none" w:sz="0" w:space="0" w:color="auto"/>
                            <w:right w:val="none" w:sz="0" w:space="0" w:color="auto"/>
                          </w:divBdr>
                          <w:divsChild>
                            <w:div w:id="1790663734">
                              <w:marLeft w:val="0"/>
                              <w:marRight w:val="0"/>
                              <w:marTop w:val="0"/>
                              <w:marBottom w:val="0"/>
                              <w:divBdr>
                                <w:top w:val="none" w:sz="0" w:space="0" w:color="auto"/>
                                <w:left w:val="none" w:sz="0" w:space="0" w:color="auto"/>
                                <w:bottom w:val="none" w:sz="0" w:space="0" w:color="auto"/>
                                <w:right w:val="none" w:sz="0" w:space="0" w:color="auto"/>
                              </w:divBdr>
                              <w:divsChild>
                                <w:div w:id="1366439609">
                                  <w:marLeft w:val="0"/>
                                  <w:marRight w:val="0"/>
                                  <w:marTop w:val="0"/>
                                  <w:marBottom w:val="0"/>
                                  <w:divBdr>
                                    <w:top w:val="none" w:sz="0" w:space="0" w:color="auto"/>
                                    <w:left w:val="none" w:sz="0" w:space="0" w:color="auto"/>
                                    <w:bottom w:val="none" w:sz="0" w:space="0" w:color="auto"/>
                                    <w:right w:val="none" w:sz="0" w:space="0" w:color="auto"/>
                                  </w:divBdr>
                                </w:div>
                                <w:div w:id="755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345302">
      <w:bodyDiv w:val="1"/>
      <w:marLeft w:val="0"/>
      <w:marRight w:val="0"/>
      <w:marTop w:val="0"/>
      <w:marBottom w:val="0"/>
      <w:divBdr>
        <w:top w:val="none" w:sz="0" w:space="0" w:color="auto"/>
        <w:left w:val="none" w:sz="0" w:space="0" w:color="auto"/>
        <w:bottom w:val="none" w:sz="0" w:space="0" w:color="auto"/>
        <w:right w:val="none" w:sz="0" w:space="0" w:color="auto"/>
      </w:divBdr>
    </w:div>
    <w:div w:id="1481264093">
      <w:bodyDiv w:val="1"/>
      <w:marLeft w:val="0"/>
      <w:marRight w:val="0"/>
      <w:marTop w:val="0"/>
      <w:marBottom w:val="0"/>
      <w:divBdr>
        <w:top w:val="none" w:sz="0" w:space="0" w:color="auto"/>
        <w:left w:val="none" w:sz="0" w:space="0" w:color="auto"/>
        <w:bottom w:val="none" w:sz="0" w:space="0" w:color="auto"/>
        <w:right w:val="none" w:sz="0" w:space="0" w:color="auto"/>
      </w:divBdr>
    </w:div>
    <w:div w:id="1484472139">
      <w:bodyDiv w:val="1"/>
      <w:marLeft w:val="0"/>
      <w:marRight w:val="0"/>
      <w:marTop w:val="0"/>
      <w:marBottom w:val="0"/>
      <w:divBdr>
        <w:top w:val="none" w:sz="0" w:space="0" w:color="auto"/>
        <w:left w:val="none" w:sz="0" w:space="0" w:color="auto"/>
        <w:bottom w:val="none" w:sz="0" w:space="0" w:color="auto"/>
        <w:right w:val="none" w:sz="0" w:space="0" w:color="auto"/>
      </w:divBdr>
    </w:div>
    <w:div w:id="1495990516">
      <w:bodyDiv w:val="1"/>
      <w:marLeft w:val="0"/>
      <w:marRight w:val="0"/>
      <w:marTop w:val="0"/>
      <w:marBottom w:val="0"/>
      <w:divBdr>
        <w:top w:val="none" w:sz="0" w:space="0" w:color="auto"/>
        <w:left w:val="none" w:sz="0" w:space="0" w:color="auto"/>
        <w:bottom w:val="none" w:sz="0" w:space="0" w:color="auto"/>
        <w:right w:val="none" w:sz="0" w:space="0" w:color="auto"/>
      </w:divBdr>
    </w:div>
    <w:div w:id="1504592063">
      <w:bodyDiv w:val="1"/>
      <w:marLeft w:val="0"/>
      <w:marRight w:val="0"/>
      <w:marTop w:val="0"/>
      <w:marBottom w:val="0"/>
      <w:divBdr>
        <w:top w:val="none" w:sz="0" w:space="0" w:color="auto"/>
        <w:left w:val="none" w:sz="0" w:space="0" w:color="auto"/>
        <w:bottom w:val="none" w:sz="0" w:space="0" w:color="auto"/>
        <w:right w:val="none" w:sz="0" w:space="0" w:color="auto"/>
      </w:divBdr>
      <w:divsChild>
        <w:div w:id="117526591">
          <w:marLeft w:val="0"/>
          <w:marRight w:val="0"/>
          <w:marTop w:val="0"/>
          <w:marBottom w:val="0"/>
          <w:divBdr>
            <w:top w:val="none" w:sz="0" w:space="0" w:color="auto"/>
            <w:left w:val="none" w:sz="0" w:space="0" w:color="auto"/>
            <w:bottom w:val="none" w:sz="0" w:space="0" w:color="auto"/>
            <w:right w:val="none" w:sz="0" w:space="0" w:color="auto"/>
          </w:divBdr>
        </w:div>
        <w:div w:id="655111521">
          <w:marLeft w:val="0"/>
          <w:marRight w:val="0"/>
          <w:marTop w:val="0"/>
          <w:marBottom w:val="0"/>
          <w:divBdr>
            <w:top w:val="none" w:sz="0" w:space="0" w:color="auto"/>
            <w:left w:val="none" w:sz="0" w:space="0" w:color="auto"/>
            <w:bottom w:val="none" w:sz="0" w:space="0" w:color="auto"/>
            <w:right w:val="none" w:sz="0" w:space="0" w:color="auto"/>
          </w:divBdr>
        </w:div>
        <w:div w:id="1656762173">
          <w:marLeft w:val="0"/>
          <w:marRight w:val="0"/>
          <w:marTop w:val="0"/>
          <w:marBottom w:val="0"/>
          <w:divBdr>
            <w:top w:val="none" w:sz="0" w:space="0" w:color="auto"/>
            <w:left w:val="none" w:sz="0" w:space="0" w:color="auto"/>
            <w:bottom w:val="none" w:sz="0" w:space="0" w:color="auto"/>
            <w:right w:val="none" w:sz="0" w:space="0" w:color="auto"/>
          </w:divBdr>
        </w:div>
        <w:div w:id="836309417">
          <w:marLeft w:val="0"/>
          <w:marRight w:val="0"/>
          <w:marTop w:val="0"/>
          <w:marBottom w:val="0"/>
          <w:divBdr>
            <w:top w:val="none" w:sz="0" w:space="0" w:color="auto"/>
            <w:left w:val="none" w:sz="0" w:space="0" w:color="auto"/>
            <w:bottom w:val="none" w:sz="0" w:space="0" w:color="auto"/>
            <w:right w:val="none" w:sz="0" w:space="0" w:color="auto"/>
          </w:divBdr>
        </w:div>
        <w:div w:id="1903831572">
          <w:marLeft w:val="0"/>
          <w:marRight w:val="0"/>
          <w:marTop w:val="0"/>
          <w:marBottom w:val="0"/>
          <w:divBdr>
            <w:top w:val="none" w:sz="0" w:space="0" w:color="auto"/>
            <w:left w:val="none" w:sz="0" w:space="0" w:color="auto"/>
            <w:bottom w:val="none" w:sz="0" w:space="0" w:color="auto"/>
            <w:right w:val="none" w:sz="0" w:space="0" w:color="auto"/>
          </w:divBdr>
        </w:div>
      </w:divsChild>
    </w:div>
    <w:div w:id="1506242721">
      <w:bodyDiv w:val="1"/>
      <w:marLeft w:val="0"/>
      <w:marRight w:val="0"/>
      <w:marTop w:val="0"/>
      <w:marBottom w:val="0"/>
      <w:divBdr>
        <w:top w:val="none" w:sz="0" w:space="0" w:color="auto"/>
        <w:left w:val="none" w:sz="0" w:space="0" w:color="auto"/>
        <w:bottom w:val="none" w:sz="0" w:space="0" w:color="auto"/>
        <w:right w:val="none" w:sz="0" w:space="0" w:color="auto"/>
      </w:divBdr>
    </w:div>
    <w:div w:id="1515149290">
      <w:bodyDiv w:val="1"/>
      <w:marLeft w:val="0"/>
      <w:marRight w:val="0"/>
      <w:marTop w:val="0"/>
      <w:marBottom w:val="0"/>
      <w:divBdr>
        <w:top w:val="none" w:sz="0" w:space="0" w:color="auto"/>
        <w:left w:val="none" w:sz="0" w:space="0" w:color="auto"/>
        <w:bottom w:val="none" w:sz="0" w:space="0" w:color="auto"/>
        <w:right w:val="none" w:sz="0" w:space="0" w:color="auto"/>
      </w:divBdr>
    </w:div>
    <w:div w:id="1527989260">
      <w:bodyDiv w:val="1"/>
      <w:marLeft w:val="0"/>
      <w:marRight w:val="0"/>
      <w:marTop w:val="0"/>
      <w:marBottom w:val="0"/>
      <w:divBdr>
        <w:top w:val="none" w:sz="0" w:space="0" w:color="auto"/>
        <w:left w:val="none" w:sz="0" w:space="0" w:color="auto"/>
        <w:bottom w:val="none" w:sz="0" w:space="0" w:color="auto"/>
        <w:right w:val="none" w:sz="0" w:space="0" w:color="auto"/>
      </w:divBdr>
    </w:div>
    <w:div w:id="1537965991">
      <w:bodyDiv w:val="1"/>
      <w:marLeft w:val="0"/>
      <w:marRight w:val="0"/>
      <w:marTop w:val="0"/>
      <w:marBottom w:val="0"/>
      <w:divBdr>
        <w:top w:val="none" w:sz="0" w:space="0" w:color="auto"/>
        <w:left w:val="none" w:sz="0" w:space="0" w:color="auto"/>
        <w:bottom w:val="none" w:sz="0" w:space="0" w:color="auto"/>
        <w:right w:val="none" w:sz="0" w:space="0" w:color="auto"/>
      </w:divBdr>
    </w:div>
    <w:div w:id="1546671317">
      <w:bodyDiv w:val="1"/>
      <w:marLeft w:val="0"/>
      <w:marRight w:val="0"/>
      <w:marTop w:val="0"/>
      <w:marBottom w:val="0"/>
      <w:divBdr>
        <w:top w:val="none" w:sz="0" w:space="0" w:color="auto"/>
        <w:left w:val="none" w:sz="0" w:space="0" w:color="auto"/>
        <w:bottom w:val="none" w:sz="0" w:space="0" w:color="auto"/>
        <w:right w:val="none" w:sz="0" w:space="0" w:color="auto"/>
      </w:divBdr>
      <w:divsChild>
        <w:div w:id="53234591">
          <w:marLeft w:val="0"/>
          <w:marRight w:val="0"/>
          <w:marTop w:val="0"/>
          <w:marBottom w:val="60"/>
          <w:divBdr>
            <w:top w:val="none" w:sz="0" w:space="0" w:color="auto"/>
            <w:left w:val="none" w:sz="0" w:space="0" w:color="auto"/>
            <w:bottom w:val="none" w:sz="0" w:space="0" w:color="auto"/>
            <w:right w:val="none" w:sz="0" w:space="0" w:color="auto"/>
          </w:divBdr>
          <w:divsChild>
            <w:div w:id="86311215">
              <w:marLeft w:val="0"/>
              <w:marRight w:val="0"/>
              <w:marTop w:val="0"/>
              <w:marBottom w:val="0"/>
              <w:divBdr>
                <w:top w:val="none" w:sz="0" w:space="0" w:color="auto"/>
                <w:left w:val="none" w:sz="0" w:space="0" w:color="auto"/>
                <w:bottom w:val="none" w:sz="0" w:space="0" w:color="auto"/>
                <w:right w:val="none" w:sz="0" w:space="0" w:color="auto"/>
              </w:divBdr>
              <w:divsChild>
                <w:div w:id="200288806">
                  <w:marLeft w:val="0"/>
                  <w:marRight w:val="0"/>
                  <w:marTop w:val="0"/>
                  <w:marBottom w:val="0"/>
                  <w:divBdr>
                    <w:top w:val="none" w:sz="0" w:space="0" w:color="auto"/>
                    <w:left w:val="none" w:sz="0" w:space="0" w:color="auto"/>
                    <w:bottom w:val="none" w:sz="0" w:space="0" w:color="auto"/>
                    <w:right w:val="none" w:sz="0" w:space="0" w:color="auto"/>
                  </w:divBdr>
                  <w:divsChild>
                    <w:div w:id="2005158177">
                      <w:marLeft w:val="0"/>
                      <w:marRight w:val="0"/>
                      <w:marTop w:val="0"/>
                      <w:marBottom w:val="30"/>
                      <w:divBdr>
                        <w:top w:val="none" w:sz="0" w:space="0" w:color="auto"/>
                        <w:left w:val="none" w:sz="0" w:space="0" w:color="auto"/>
                        <w:bottom w:val="none" w:sz="0" w:space="0" w:color="auto"/>
                        <w:right w:val="none" w:sz="0" w:space="0" w:color="auto"/>
                      </w:divBdr>
                      <w:divsChild>
                        <w:div w:id="687105581">
                          <w:marLeft w:val="0"/>
                          <w:marRight w:val="0"/>
                          <w:marTop w:val="0"/>
                          <w:marBottom w:val="0"/>
                          <w:divBdr>
                            <w:top w:val="none" w:sz="0" w:space="0" w:color="auto"/>
                            <w:left w:val="none" w:sz="0" w:space="0" w:color="auto"/>
                            <w:bottom w:val="none" w:sz="0" w:space="0" w:color="auto"/>
                            <w:right w:val="none" w:sz="0" w:space="0" w:color="auto"/>
                          </w:divBdr>
                          <w:divsChild>
                            <w:div w:id="5064480">
                              <w:marLeft w:val="0"/>
                              <w:marRight w:val="0"/>
                              <w:marTop w:val="0"/>
                              <w:marBottom w:val="0"/>
                              <w:divBdr>
                                <w:top w:val="none" w:sz="0" w:space="0" w:color="auto"/>
                                <w:left w:val="none" w:sz="0" w:space="0" w:color="auto"/>
                                <w:bottom w:val="none" w:sz="0" w:space="0" w:color="auto"/>
                                <w:right w:val="none" w:sz="0" w:space="0" w:color="auto"/>
                              </w:divBdr>
                              <w:divsChild>
                                <w:div w:id="1492983296">
                                  <w:marLeft w:val="0"/>
                                  <w:marRight w:val="0"/>
                                  <w:marTop w:val="0"/>
                                  <w:marBottom w:val="0"/>
                                  <w:divBdr>
                                    <w:top w:val="none" w:sz="0" w:space="0" w:color="auto"/>
                                    <w:left w:val="none" w:sz="0" w:space="0" w:color="auto"/>
                                    <w:bottom w:val="none" w:sz="0" w:space="0" w:color="auto"/>
                                    <w:right w:val="none" w:sz="0" w:space="0" w:color="auto"/>
                                  </w:divBdr>
                                  <w:divsChild>
                                    <w:div w:id="1422600537">
                                      <w:marLeft w:val="0"/>
                                      <w:marRight w:val="0"/>
                                      <w:marTop w:val="0"/>
                                      <w:marBottom w:val="0"/>
                                      <w:divBdr>
                                        <w:top w:val="none" w:sz="0" w:space="0" w:color="auto"/>
                                        <w:left w:val="none" w:sz="0" w:space="0" w:color="auto"/>
                                        <w:bottom w:val="none" w:sz="0" w:space="0" w:color="auto"/>
                                        <w:right w:val="none" w:sz="0" w:space="0" w:color="auto"/>
                                      </w:divBdr>
                                      <w:divsChild>
                                        <w:div w:id="310329657">
                                          <w:marLeft w:val="0"/>
                                          <w:marRight w:val="0"/>
                                          <w:marTop w:val="0"/>
                                          <w:marBottom w:val="0"/>
                                          <w:divBdr>
                                            <w:top w:val="none" w:sz="0" w:space="0" w:color="auto"/>
                                            <w:left w:val="none" w:sz="0" w:space="0" w:color="auto"/>
                                            <w:bottom w:val="none" w:sz="0" w:space="0" w:color="auto"/>
                                            <w:right w:val="none" w:sz="0" w:space="0" w:color="auto"/>
                                          </w:divBdr>
                                          <w:divsChild>
                                            <w:div w:id="481770801">
                                              <w:marLeft w:val="0"/>
                                              <w:marRight w:val="0"/>
                                              <w:marTop w:val="0"/>
                                              <w:marBottom w:val="75"/>
                                              <w:divBdr>
                                                <w:top w:val="none" w:sz="0" w:space="0" w:color="auto"/>
                                                <w:left w:val="none" w:sz="0" w:space="0" w:color="auto"/>
                                                <w:bottom w:val="none" w:sz="0" w:space="0" w:color="auto"/>
                                                <w:right w:val="none" w:sz="0" w:space="0" w:color="auto"/>
                                              </w:divBdr>
                                              <w:divsChild>
                                                <w:div w:id="222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3567">
                                  <w:marLeft w:val="0"/>
                                  <w:marRight w:val="0"/>
                                  <w:marTop w:val="0"/>
                                  <w:marBottom w:val="0"/>
                                  <w:divBdr>
                                    <w:top w:val="none" w:sz="0" w:space="0" w:color="auto"/>
                                    <w:left w:val="none" w:sz="0" w:space="0" w:color="auto"/>
                                    <w:bottom w:val="none" w:sz="0" w:space="0" w:color="auto"/>
                                    <w:right w:val="none" w:sz="0" w:space="0" w:color="auto"/>
                                  </w:divBdr>
                                  <w:divsChild>
                                    <w:div w:id="739329683">
                                      <w:marLeft w:val="0"/>
                                      <w:marRight w:val="0"/>
                                      <w:marTop w:val="0"/>
                                      <w:marBottom w:val="0"/>
                                      <w:divBdr>
                                        <w:top w:val="none" w:sz="0" w:space="0" w:color="auto"/>
                                        <w:left w:val="none" w:sz="0" w:space="0" w:color="auto"/>
                                        <w:bottom w:val="none" w:sz="0" w:space="0" w:color="auto"/>
                                        <w:right w:val="none" w:sz="0" w:space="0" w:color="auto"/>
                                      </w:divBdr>
                                      <w:divsChild>
                                        <w:div w:id="17709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8258">
                                  <w:marLeft w:val="0"/>
                                  <w:marRight w:val="0"/>
                                  <w:marTop w:val="0"/>
                                  <w:marBottom w:val="0"/>
                                  <w:divBdr>
                                    <w:top w:val="none" w:sz="0" w:space="0" w:color="auto"/>
                                    <w:left w:val="none" w:sz="0" w:space="0" w:color="auto"/>
                                    <w:bottom w:val="none" w:sz="0" w:space="0" w:color="auto"/>
                                    <w:right w:val="none" w:sz="0" w:space="0" w:color="auto"/>
                                  </w:divBdr>
                                  <w:divsChild>
                                    <w:div w:id="2125146197">
                                      <w:marLeft w:val="0"/>
                                      <w:marRight w:val="0"/>
                                      <w:marTop w:val="0"/>
                                      <w:marBottom w:val="0"/>
                                      <w:divBdr>
                                        <w:top w:val="none" w:sz="0" w:space="0" w:color="auto"/>
                                        <w:left w:val="none" w:sz="0" w:space="0" w:color="auto"/>
                                        <w:bottom w:val="none" w:sz="0" w:space="0" w:color="auto"/>
                                        <w:right w:val="none" w:sz="0" w:space="0" w:color="auto"/>
                                      </w:divBdr>
                                      <w:divsChild>
                                        <w:div w:id="916400295">
                                          <w:marLeft w:val="0"/>
                                          <w:marRight w:val="0"/>
                                          <w:marTop w:val="0"/>
                                          <w:marBottom w:val="0"/>
                                          <w:divBdr>
                                            <w:top w:val="none" w:sz="0" w:space="0" w:color="auto"/>
                                            <w:left w:val="none" w:sz="0" w:space="0" w:color="auto"/>
                                            <w:bottom w:val="none" w:sz="0" w:space="0" w:color="auto"/>
                                            <w:right w:val="none" w:sz="0" w:space="0" w:color="auto"/>
                                          </w:divBdr>
                                          <w:divsChild>
                                            <w:div w:id="723724172">
                                              <w:marLeft w:val="0"/>
                                              <w:marRight w:val="0"/>
                                              <w:marTop w:val="0"/>
                                              <w:marBottom w:val="0"/>
                                              <w:divBdr>
                                                <w:top w:val="none" w:sz="0" w:space="0" w:color="auto"/>
                                                <w:left w:val="none" w:sz="0" w:space="0" w:color="auto"/>
                                                <w:bottom w:val="none" w:sz="0" w:space="0" w:color="auto"/>
                                                <w:right w:val="none" w:sz="0" w:space="0" w:color="auto"/>
                                              </w:divBdr>
                                            </w:div>
                                          </w:divsChild>
                                        </w:div>
                                        <w:div w:id="17777198">
                                          <w:marLeft w:val="0"/>
                                          <w:marRight w:val="0"/>
                                          <w:marTop w:val="0"/>
                                          <w:marBottom w:val="0"/>
                                          <w:divBdr>
                                            <w:top w:val="none" w:sz="0" w:space="0" w:color="auto"/>
                                            <w:left w:val="none" w:sz="0" w:space="0" w:color="auto"/>
                                            <w:bottom w:val="none" w:sz="0" w:space="0" w:color="auto"/>
                                            <w:right w:val="none" w:sz="0" w:space="0" w:color="auto"/>
                                          </w:divBdr>
                                          <w:divsChild>
                                            <w:div w:id="661855728">
                                              <w:marLeft w:val="0"/>
                                              <w:marRight w:val="0"/>
                                              <w:marTop w:val="0"/>
                                              <w:marBottom w:val="0"/>
                                              <w:divBdr>
                                                <w:top w:val="none" w:sz="0" w:space="0" w:color="auto"/>
                                                <w:left w:val="none" w:sz="0" w:space="0" w:color="auto"/>
                                                <w:bottom w:val="none" w:sz="0" w:space="0" w:color="auto"/>
                                                <w:right w:val="none" w:sz="0" w:space="0" w:color="auto"/>
                                              </w:divBdr>
                                              <w:divsChild>
                                                <w:div w:id="402412260">
                                                  <w:marLeft w:val="0"/>
                                                  <w:marRight w:val="0"/>
                                                  <w:marTop w:val="0"/>
                                                  <w:marBottom w:val="0"/>
                                                  <w:divBdr>
                                                    <w:top w:val="none" w:sz="0" w:space="0" w:color="auto"/>
                                                    <w:left w:val="none" w:sz="0" w:space="0" w:color="auto"/>
                                                    <w:bottom w:val="none" w:sz="0" w:space="0" w:color="auto"/>
                                                    <w:right w:val="none" w:sz="0" w:space="0" w:color="auto"/>
                                                  </w:divBdr>
                                                  <w:divsChild>
                                                    <w:div w:id="852652150">
                                                      <w:marLeft w:val="0"/>
                                                      <w:marRight w:val="0"/>
                                                      <w:marTop w:val="0"/>
                                                      <w:marBottom w:val="0"/>
                                                      <w:divBdr>
                                                        <w:top w:val="none" w:sz="0" w:space="0" w:color="auto"/>
                                                        <w:left w:val="none" w:sz="0" w:space="0" w:color="auto"/>
                                                        <w:bottom w:val="none" w:sz="0" w:space="0" w:color="auto"/>
                                                        <w:right w:val="none" w:sz="0" w:space="0" w:color="auto"/>
                                                      </w:divBdr>
                                                      <w:divsChild>
                                                        <w:div w:id="1475951842">
                                                          <w:marLeft w:val="0"/>
                                                          <w:marRight w:val="0"/>
                                                          <w:marTop w:val="0"/>
                                                          <w:marBottom w:val="0"/>
                                                          <w:divBdr>
                                                            <w:top w:val="none" w:sz="0" w:space="0" w:color="auto"/>
                                                            <w:left w:val="none" w:sz="0" w:space="0" w:color="auto"/>
                                                            <w:bottom w:val="none" w:sz="0" w:space="0" w:color="auto"/>
                                                            <w:right w:val="none" w:sz="0" w:space="0" w:color="auto"/>
                                                          </w:divBdr>
                                                          <w:divsChild>
                                                            <w:div w:id="587150916">
                                                              <w:marLeft w:val="0"/>
                                                              <w:marRight w:val="0"/>
                                                              <w:marTop w:val="0"/>
                                                              <w:marBottom w:val="0"/>
                                                              <w:divBdr>
                                                                <w:top w:val="none" w:sz="0" w:space="0" w:color="auto"/>
                                                                <w:left w:val="none" w:sz="0" w:space="0" w:color="auto"/>
                                                                <w:bottom w:val="none" w:sz="0" w:space="0" w:color="auto"/>
                                                                <w:right w:val="none" w:sz="0" w:space="0" w:color="auto"/>
                                                              </w:divBdr>
                                                              <w:divsChild>
                                                                <w:div w:id="261912602">
                                                                  <w:marLeft w:val="0"/>
                                                                  <w:marRight w:val="0"/>
                                                                  <w:marTop w:val="0"/>
                                                                  <w:marBottom w:val="0"/>
                                                                  <w:divBdr>
                                                                    <w:top w:val="none" w:sz="0" w:space="0" w:color="auto"/>
                                                                    <w:left w:val="none" w:sz="0" w:space="0" w:color="auto"/>
                                                                    <w:bottom w:val="none" w:sz="0" w:space="0" w:color="auto"/>
                                                                    <w:right w:val="none" w:sz="0" w:space="0" w:color="auto"/>
                                                                  </w:divBdr>
                                                                  <w:divsChild>
                                                                    <w:div w:id="8250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407211">
          <w:marLeft w:val="930"/>
          <w:marRight w:val="0"/>
          <w:marTop w:val="180"/>
          <w:marBottom w:val="0"/>
          <w:divBdr>
            <w:top w:val="none" w:sz="0" w:space="0" w:color="auto"/>
            <w:left w:val="none" w:sz="0" w:space="0" w:color="auto"/>
            <w:bottom w:val="none" w:sz="0" w:space="0" w:color="auto"/>
            <w:right w:val="none" w:sz="0" w:space="0" w:color="auto"/>
          </w:divBdr>
          <w:divsChild>
            <w:div w:id="95248143">
              <w:marLeft w:val="0"/>
              <w:marRight w:val="0"/>
              <w:marTop w:val="0"/>
              <w:marBottom w:val="0"/>
              <w:divBdr>
                <w:top w:val="none" w:sz="0" w:space="0" w:color="auto"/>
                <w:left w:val="none" w:sz="0" w:space="0" w:color="auto"/>
                <w:bottom w:val="none" w:sz="0" w:space="0" w:color="auto"/>
                <w:right w:val="none" w:sz="0" w:space="0" w:color="auto"/>
              </w:divBdr>
              <w:divsChild>
                <w:div w:id="1858155003">
                  <w:marLeft w:val="0"/>
                  <w:marRight w:val="0"/>
                  <w:marTop w:val="0"/>
                  <w:marBottom w:val="0"/>
                  <w:divBdr>
                    <w:top w:val="none" w:sz="0" w:space="0" w:color="auto"/>
                    <w:left w:val="none" w:sz="0" w:space="0" w:color="auto"/>
                    <w:bottom w:val="none" w:sz="0" w:space="0" w:color="auto"/>
                    <w:right w:val="none" w:sz="0" w:space="0" w:color="auto"/>
                  </w:divBdr>
                  <w:divsChild>
                    <w:div w:id="1786609125">
                      <w:marLeft w:val="0"/>
                      <w:marRight w:val="0"/>
                      <w:marTop w:val="0"/>
                      <w:marBottom w:val="0"/>
                      <w:divBdr>
                        <w:top w:val="none" w:sz="0" w:space="0" w:color="auto"/>
                        <w:left w:val="none" w:sz="0" w:space="0" w:color="auto"/>
                        <w:bottom w:val="none" w:sz="0" w:space="0" w:color="auto"/>
                        <w:right w:val="none" w:sz="0" w:space="0" w:color="auto"/>
                      </w:divBdr>
                      <w:divsChild>
                        <w:div w:id="1934705475">
                          <w:marLeft w:val="0"/>
                          <w:marRight w:val="0"/>
                          <w:marTop w:val="0"/>
                          <w:marBottom w:val="0"/>
                          <w:divBdr>
                            <w:top w:val="none" w:sz="0" w:space="0" w:color="auto"/>
                            <w:left w:val="none" w:sz="0" w:space="0" w:color="auto"/>
                            <w:bottom w:val="none" w:sz="0" w:space="0" w:color="auto"/>
                            <w:right w:val="none" w:sz="0" w:space="0" w:color="auto"/>
                          </w:divBdr>
                          <w:divsChild>
                            <w:div w:id="2061855100">
                              <w:marLeft w:val="0"/>
                              <w:marRight w:val="0"/>
                              <w:marTop w:val="0"/>
                              <w:marBottom w:val="0"/>
                              <w:divBdr>
                                <w:top w:val="none" w:sz="0" w:space="0" w:color="auto"/>
                                <w:left w:val="none" w:sz="0" w:space="0" w:color="auto"/>
                                <w:bottom w:val="none" w:sz="0" w:space="0" w:color="auto"/>
                                <w:right w:val="none" w:sz="0" w:space="0" w:color="auto"/>
                              </w:divBdr>
                              <w:divsChild>
                                <w:div w:id="1123498118">
                                  <w:marLeft w:val="0"/>
                                  <w:marRight w:val="0"/>
                                  <w:marTop w:val="0"/>
                                  <w:marBottom w:val="0"/>
                                  <w:divBdr>
                                    <w:top w:val="none" w:sz="0" w:space="0" w:color="auto"/>
                                    <w:left w:val="none" w:sz="0" w:space="0" w:color="auto"/>
                                    <w:bottom w:val="none" w:sz="0" w:space="0" w:color="auto"/>
                                    <w:right w:val="none" w:sz="0" w:space="0" w:color="auto"/>
                                  </w:divBdr>
                                  <w:divsChild>
                                    <w:div w:id="1141538747">
                                      <w:marLeft w:val="0"/>
                                      <w:marRight w:val="0"/>
                                      <w:marTop w:val="0"/>
                                      <w:marBottom w:val="0"/>
                                      <w:divBdr>
                                        <w:top w:val="none" w:sz="0" w:space="0" w:color="auto"/>
                                        <w:left w:val="none" w:sz="0" w:space="0" w:color="auto"/>
                                        <w:bottom w:val="none" w:sz="0" w:space="0" w:color="auto"/>
                                        <w:right w:val="none" w:sz="0" w:space="0" w:color="auto"/>
                                      </w:divBdr>
                                    </w:div>
                                    <w:div w:id="1279331675">
                                      <w:marLeft w:val="0"/>
                                      <w:marRight w:val="0"/>
                                      <w:marTop w:val="0"/>
                                      <w:marBottom w:val="0"/>
                                      <w:divBdr>
                                        <w:top w:val="none" w:sz="0" w:space="0" w:color="auto"/>
                                        <w:left w:val="none" w:sz="0" w:space="0" w:color="auto"/>
                                        <w:bottom w:val="none" w:sz="0" w:space="0" w:color="auto"/>
                                        <w:right w:val="none" w:sz="0" w:space="0" w:color="auto"/>
                                      </w:divBdr>
                                    </w:div>
                                    <w:div w:id="1480539366">
                                      <w:marLeft w:val="0"/>
                                      <w:marRight w:val="0"/>
                                      <w:marTop w:val="0"/>
                                      <w:marBottom w:val="0"/>
                                      <w:divBdr>
                                        <w:top w:val="none" w:sz="0" w:space="0" w:color="auto"/>
                                        <w:left w:val="none" w:sz="0" w:space="0" w:color="auto"/>
                                        <w:bottom w:val="none" w:sz="0" w:space="0" w:color="auto"/>
                                        <w:right w:val="none" w:sz="0" w:space="0" w:color="auto"/>
                                      </w:divBdr>
                                    </w:div>
                                    <w:div w:id="1757164425">
                                      <w:marLeft w:val="0"/>
                                      <w:marRight w:val="0"/>
                                      <w:marTop w:val="0"/>
                                      <w:marBottom w:val="0"/>
                                      <w:divBdr>
                                        <w:top w:val="none" w:sz="0" w:space="0" w:color="auto"/>
                                        <w:left w:val="none" w:sz="0" w:space="0" w:color="auto"/>
                                        <w:bottom w:val="none" w:sz="0" w:space="0" w:color="auto"/>
                                        <w:right w:val="none" w:sz="0" w:space="0" w:color="auto"/>
                                      </w:divBdr>
                                    </w:div>
                                    <w:div w:id="929318753">
                                      <w:marLeft w:val="0"/>
                                      <w:marRight w:val="0"/>
                                      <w:marTop w:val="0"/>
                                      <w:marBottom w:val="0"/>
                                      <w:divBdr>
                                        <w:top w:val="none" w:sz="0" w:space="0" w:color="auto"/>
                                        <w:left w:val="none" w:sz="0" w:space="0" w:color="auto"/>
                                        <w:bottom w:val="none" w:sz="0" w:space="0" w:color="auto"/>
                                        <w:right w:val="none" w:sz="0" w:space="0" w:color="auto"/>
                                      </w:divBdr>
                                    </w:div>
                                    <w:div w:id="1703362698">
                                      <w:marLeft w:val="0"/>
                                      <w:marRight w:val="0"/>
                                      <w:marTop w:val="0"/>
                                      <w:marBottom w:val="0"/>
                                      <w:divBdr>
                                        <w:top w:val="none" w:sz="0" w:space="0" w:color="auto"/>
                                        <w:left w:val="none" w:sz="0" w:space="0" w:color="auto"/>
                                        <w:bottom w:val="none" w:sz="0" w:space="0" w:color="auto"/>
                                        <w:right w:val="none" w:sz="0" w:space="0" w:color="auto"/>
                                      </w:divBdr>
                                    </w:div>
                                    <w:div w:id="2086369343">
                                      <w:marLeft w:val="0"/>
                                      <w:marRight w:val="0"/>
                                      <w:marTop w:val="0"/>
                                      <w:marBottom w:val="0"/>
                                      <w:divBdr>
                                        <w:top w:val="none" w:sz="0" w:space="0" w:color="auto"/>
                                        <w:left w:val="none" w:sz="0" w:space="0" w:color="auto"/>
                                        <w:bottom w:val="none" w:sz="0" w:space="0" w:color="auto"/>
                                        <w:right w:val="none" w:sz="0" w:space="0" w:color="auto"/>
                                      </w:divBdr>
                                    </w:div>
                                    <w:div w:id="1137526101">
                                      <w:marLeft w:val="0"/>
                                      <w:marRight w:val="0"/>
                                      <w:marTop w:val="0"/>
                                      <w:marBottom w:val="0"/>
                                      <w:divBdr>
                                        <w:top w:val="none" w:sz="0" w:space="0" w:color="auto"/>
                                        <w:left w:val="none" w:sz="0" w:space="0" w:color="auto"/>
                                        <w:bottom w:val="none" w:sz="0" w:space="0" w:color="auto"/>
                                        <w:right w:val="none" w:sz="0" w:space="0" w:color="auto"/>
                                      </w:divBdr>
                                    </w:div>
                                    <w:div w:id="1897617869">
                                      <w:marLeft w:val="0"/>
                                      <w:marRight w:val="0"/>
                                      <w:marTop w:val="0"/>
                                      <w:marBottom w:val="0"/>
                                      <w:divBdr>
                                        <w:top w:val="none" w:sz="0" w:space="0" w:color="auto"/>
                                        <w:left w:val="none" w:sz="0" w:space="0" w:color="auto"/>
                                        <w:bottom w:val="none" w:sz="0" w:space="0" w:color="auto"/>
                                        <w:right w:val="none" w:sz="0" w:space="0" w:color="auto"/>
                                      </w:divBdr>
                                    </w:div>
                                    <w:div w:id="855340886">
                                      <w:marLeft w:val="0"/>
                                      <w:marRight w:val="0"/>
                                      <w:marTop w:val="0"/>
                                      <w:marBottom w:val="0"/>
                                      <w:divBdr>
                                        <w:top w:val="none" w:sz="0" w:space="0" w:color="auto"/>
                                        <w:left w:val="none" w:sz="0" w:space="0" w:color="auto"/>
                                        <w:bottom w:val="none" w:sz="0" w:space="0" w:color="auto"/>
                                        <w:right w:val="none" w:sz="0" w:space="0" w:color="auto"/>
                                      </w:divBdr>
                                    </w:div>
                                    <w:div w:id="1846362101">
                                      <w:marLeft w:val="0"/>
                                      <w:marRight w:val="0"/>
                                      <w:marTop w:val="0"/>
                                      <w:marBottom w:val="0"/>
                                      <w:divBdr>
                                        <w:top w:val="none" w:sz="0" w:space="0" w:color="auto"/>
                                        <w:left w:val="none" w:sz="0" w:space="0" w:color="auto"/>
                                        <w:bottom w:val="none" w:sz="0" w:space="0" w:color="auto"/>
                                        <w:right w:val="none" w:sz="0" w:space="0" w:color="auto"/>
                                      </w:divBdr>
                                      <w:divsChild>
                                        <w:div w:id="1394960944">
                                          <w:marLeft w:val="0"/>
                                          <w:marRight w:val="0"/>
                                          <w:marTop w:val="0"/>
                                          <w:marBottom w:val="0"/>
                                          <w:divBdr>
                                            <w:top w:val="none" w:sz="0" w:space="0" w:color="auto"/>
                                            <w:left w:val="none" w:sz="0" w:space="0" w:color="auto"/>
                                            <w:bottom w:val="none" w:sz="0" w:space="0" w:color="auto"/>
                                            <w:right w:val="none" w:sz="0" w:space="0" w:color="auto"/>
                                          </w:divBdr>
                                        </w:div>
                                        <w:div w:id="69427930">
                                          <w:marLeft w:val="0"/>
                                          <w:marRight w:val="0"/>
                                          <w:marTop w:val="0"/>
                                          <w:marBottom w:val="0"/>
                                          <w:divBdr>
                                            <w:top w:val="none" w:sz="0" w:space="0" w:color="auto"/>
                                            <w:left w:val="none" w:sz="0" w:space="0" w:color="auto"/>
                                            <w:bottom w:val="none" w:sz="0" w:space="0" w:color="auto"/>
                                            <w:right w:val="none" w:sz="0" w:space="0" w:color="auto"/>
                                          </w:divBdr>
                                          <w:divsChild>
                                            <w:div w:id="612631899">
                                              <w:marLeft w:val="0"/>
                                              <w:marRight w:val="0"/>
                                              <w:marTop w:val="0"/>
                                              <w:marBottom w:val="0"/>
                                              <w:divBdr>
                                                <w:top w:val="none" w:sz="0" w:space="0" w:color="auto"/>
                                                <w:left w:val="none" w:sz="0" w:space="0" w:color="auto"/>
                                                <w:bottom w:val="none" w:sz="0" w:space="0" w:color="auto"/>
                                                <w:right w:val="none" w:sz="0" w:space="0" w:color="auto"/>
                                              </w:divBdr>
                                              <w:divsChild>
                                                <w:div w:id="1275020049">
                                                  <w:marLeft w:val="0"/>
                                                  <w:marRight w:val="0"/>
                                                  <w:marTop w:val="0"/>
                                                  <w:marBottom w:val="0"/>
                                                  <w:divBdr>
                                                    <w:top w:val="none" w:sz="0" w:space="0" w:color="auto"/>
                                                    <w:left w:val="none" w:sz="0" w:space="0" w:color="auto"/>
                                                    <w:bottom w:val="none" w:sz="0" w:space="0" w:color="auto"/>
                                                    <w:right w:val="none" w:sz="0" w:space="0" w:color="auto"/>
                                                  </w:divBdr>
                                                </w:div>
                                                <w:div w:id="2057386045">
                                                  <w:marLeft w:val="0"/>
                                                  <w:marRight w:val="0"/>
                                                  <w:marTop w:val="0"/>
                                                  <w:marBottom w:val="0"/>
                                                  <w:divBdr>
                                                    <w:top w:val="none" w:sz="0" w:space="0" w:color="auto"/>
                                                    <w:left w:val="none" w:sz="0" w:space="0" w:color="auto"/>
                                                    <w:bottom w:val="none" w:sz="0" w:space="0" w:color="auto"/>
                                                    <w:right w:val="none" w:sz="0" w:space="0" w:color="auto"/>
                                                  </w:divBdr>
                                                </w:div>
                                                <w:div w:id="40911337">
                                                  <w:marLeft w:val="0"/>
                                                  <w:marRight w:val="0"/>
                                                  <w:marTop w:val="0"/>
                                                  <w:marBottom w:val="0"/>
                                                  <w:divBdr>
                                                    <w:top w:val="none" w:sz="0" w:space="0" w:color="auto"/>
                                                    <w:left w:val="none" w:sz="0" w:space="0" w:color="auto"/>
                                                    <w:bottom w:val="none" w:sz="0" w:space="0" w:color="auto"/>
                                                    <w:right w:val="none" w:sz="0" w:space="0" w:color="auto"/>
                                                  </w:divBdr>
                                                </w:div>
                                                <w:div w:id="310838887">
                                                  <w:marLeft w:val="0"/>
                                                  <w:marRight w:val="0"/>
                                                  <w:marTop w:val="0"/>
                                                  <w:marBottom w:val="0"/>
                                                  <w:divBdr>
                                                    <w:top w:val="none" w:sz="0" w:space="0" w:color="auto"/>
                                                    <w:left w:val="none" w:sz="0" w:space="0" w:color="auto"/>
                                                    <w:bottom w:val="none" w:sz="0" w:space="0" w:color="auto"/>
                                                    <w:right w:val="none" w:sz="0" w:space="0" w:color="auto"/>
                                                  </w:divBdr>
                                                </w:div>
                                                <w:div w:id="544411169">
                                                  <w:marLeft w:val="0"/>
                                                  <w:marRight w:val="0"/>
                                                  <w:marTop w:val="0"/>
                                                  <w:marBottom w:val="0"/>
                                                  <w:divBdr>
                                                    <w:top w:val="none" w:sz="0" w:space="0" w:color="auto"/>
                                                    <w:left w:val="none" w:sz="0" w:space="0" w:color="auto"/>
                                                    <w:bottom w:val="none" w:sz="0" w:space="0" w:color="auto"/>
                                                    <w:right w:val="none" w:sz="0" w:space="0" w:color="auto"/>
                                                  </w:divBdr>
                                                </w:div>
                                                <w:div w:id="642387828">
                                                  <w:marLeft w:val="0"/>
                                                  <w:marRight w:val="0"/>
                                                  <w:marTop w:val="0"/>
                                                  <w:marBottom w:val="0"/>
                                                  <w:divBdr>
                                                    <w:top w:val="none" w:sz="0" w:space="0" w:color="auto"/>
                                                    <w:left w:val="none" w:sz="0" w:space="0" w:color="auto"/>
                                                    <w:bottom w:val="none" w:sz="0" w:space="0" w:color="auto"/>
                                                    <w:right w:val="none" w:sz="0" w:space="0" w:color="auto"/>
                                                  </w:divBdr>
                                                </w:div>
                                                <w:div w:id="1889608624">
                                                  <w:marLeft w:val="0"/>
                                                  <w:marRight w:val="0"/>
                                                  <w:marTop w:val="0"/>
                                                  <w:marBottom w:val="0"/>
                                                  <w:divBdr>
                                                    <w:top w:val="none" w:sz="0" w:space="0" w:color="auto"/>
                                                    <w:left w:val="none" w:sz="0" w:space="0" w:color="auto"/>
                                                    <w:bottom w:val="none" w:sz="0" w:space="0" w:color="auto"/>
                                                    <w:right w:val="none" w:sz="0" w:space="0" w:color="auto"/>
                                                  </w:divBdr>
                                                </w:div>
                                                <w:div w:id="613559616">
                                                  <w:marLeft w:val="0"/>
                                                  <w:marRight w:val="0"/>
                                                  <w:marTop w:val="0"/>
                                                  <w:marBottom w:val="0"/>
                                                  <w:divBdr>
                                                    <w:top w:val="none" w:sz="0" w:space="0" w:color="auto"/>
                                                    <w:left w:val="none" w:sz="0" w:space="0" w:color="auto"/>
                                                    <w:bottom w:val="none" w:sz="0" w:space="0" w:color="auto"/>
                                                    <w:right w:val="none" w:sz="0" w:space="0" w:color="auto"/>
                                                  </w:divBdr>
                                                </w:div>
                                                <w:div w:id="2076278365">
                                                  <w:marLeft w:val="0"/>
                                                  <w:marRight w:val="0"/>
                                                  <w:marTop w:val="0"/>
                                                  <w:marBottom w:val="0"/>
                                                  <w:divBdr>
                                                    <w:top w:val="none" w:sz="0" w:space="0" w:color="auto"/>
                                                    <w:left w:val="none" w:sz="0" w:space="0" w:color="auto"/>
                                                    <w:bottom w:val="none" w:sz="0" w:space="0" w:color="auto"/>
                                                    <w:right w:val="none" w:sz="0" w:space="0" w:color="auto"/>
                                                  </w:divBdr>
                                                </w:div>
                                                <w:div w:id="1405058961">
                                                  <w:marLeft w:val="0"/>
                                                  <w:marRight w:val="0"/>
                                                  <w:marTop w:val="0"/>
                                                  <w:marBottom w:val="0"/>
                                                  <w:divBdr>
                                                    <w:top w:val="none" w:sz="0" w:space="0" w:color="auto"/>
                                                    <w:left w:val="none" w:sz="0" w:space="0" w:color="auto"/>
                                                    <w:bottom w:val="none" w:sz="0" w:space="0" w:color="auto"/>
                                                    <w:right w:val="none" w:sz="0" w:space="0" w:color="auto"/>
                                                  </w:divBdr>
                                                </w:div>
                                                <w:div w:id="129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681527">
      <w:bodyDiv w:val="1"/>
      <w:marLeft w:val="0"/>
      <w:marRight w:val="0"/>
      <w:marTop w:val="0"/>
      <w:marBottom w:val="0"/>
      <w:divBdr>
        <w:top w:val="none" w:sz="0" w:space="0" w:color="auto"/>
        <w:left w:val="none" w:sz="0" w:space="0" w:color="auto"/>
        <w:bottom w:val="none" w:sz="0" w:space="0" w:color="auto"/>
        <w:right w:val="none" w:sz="0" w:space="0" w:color="auto"/>
      </w:divBdr>
    </w:div>
    <w:div w:id="1565527959">
      <w:bodyDiv w:val="1"/>
      <w:marLeft w:val="0"/>
      <w:marRight w:val="0"/>
      <w:marTop w:val="0"/>
      <w:marBottom w:val="0"/>
      <w:divBdr>
        <w:top w:val="none" w:sz="0" w:space="0" w:color="auto"/>
        <w:left w:val="none" w:sz="0" w:space="0" w:color="auto"/>
        <w:bottom w:val="none" w:sz="0" w:space="0" w:color="auto"/>
        <w:right w:val="none" w:sz="0" w:space="0" w:color="auto"/>
      </w:divBdr>
    </w:div>
    <w:div w:id="1571036231">
      <w:bodyDiv w:val="1"/>
      <w:marLeft w:val="0"/>
      <w:marRight w:val="0"/>
      <w:marTop w:val="0"/>
      <w:marBottom w:val="0"/>
      <w:divBdr>
        <w:top w:val="none" w:sz="0" w:space="0" w:color="auto"/>
        <w:left w:val="none" w:sz="0" w:space="0" w:color="auto"/>
        <w:bottom w:val="none" w:sz="0" w:space="0" w:color="auto"/>
        <w:right w:val="none" w:sz="0" w:space="0" w:color="auto"/>
      </w:divBdr>
      <w:divsChild>
        <w:div w:id="399643989">
          <w:marLeft w:val="0"/>
          <w:marRight w:val="0"/>
          <w:marTop w:val="0"/>
          <w:marBottom w:val="0"/>
          <w:divBdr>
            <w:top w:val="none" w:sz="0" w:space="0" w:color="auto"/>
            <w:left w:val="none" w:sz="0" w:space="0" w:color="auto"/>
            <w:bottom w:val="none" w:sz="0" w:space="0" w:color="auto"/>
            <w:right w:val="none" w:sz="0" w:space="0" w:color="auto"/>
          </w:divBdr>
          <w:divsChild>
            <w:div w:id="920413271">
              <w:marLeft w:val="0"/>
              <w:marRight w:val="0"/>
              <w:marTop w:val="0"/>
              <w:marBottom w:val="0"/>
              <w:divBdr>
                <w:top w:val="none" w:sz="0" w:space="0" w:color="auto"/>
                <w:left w:val="none" w:sz="0" w:space="0" w:color="auto"/>
                <w:bottom w:val="none" w:sz="0" w:space="0" w:color="auto"/>
                <w:right w:val="none" w:sz="0" w:space="0" w:color="auto"/>
              </w:divBdr>
            </w:div>
            <w:div w:id="193079917">
              <w:marLeft w:val="0"/>
              <w:marRight w:val="0"/>
              <w:marTop w:val="0"/>
              <w:marBottom w:val="0"/>
              <w:divBdr>
                <w:top w:val="none" w:sz="0" w:space="0" w:color="auto"/>
                <w:left w:val="none" w:sz="0" w:space="0" w:color="auto"/>
                <w:bottom w:val="none" w:sz="0" w:space="0" w:color="auto"/>
                <w:right w:val="none" w:sz="0" w:space="0" w:color="auto"/>
              </w:divBdr>
            </w:div>
            <w:div w:id="693965080">
              <w:marLeft w:val="0"/>
              <w:marRight w:val="0"/>
              <w:marTop w:val="0"/>
              <w:marBottom w:val="0"/>
              <w:divBdr>
                <w:top w:val="none" w:sz="0" w:space="0" w:color="auto"/>
                <w:left w:val="none" w:sz="0" w:space="0" w:color="auto"/>
                <w:bottom w:val="none" w:sz="0" w:space="0" w:color="auto"/>
                <w:right w:val="none" w:sz="0" w:space="0" w:color="auto"/>
              </w:divBdr>
            </w:div>
            <w:div w:id="1177842425">
              <w:marLeft w:val="0"/>
              <w:marRight w:val="0"/>
              <w:marTop w:val="0"/>
              <w:marBottom w:val="0"/>
              <w:divBdr>
                <w:top w:val="none" w:sz="0" w:space="0" w:color="auto"/>
                <w:left w:val="none" w:sz="0" w:space="0" w:color="auto"/>
                <w:bottom w:val="none" w:sz="0" w:space="0" w:color="auto"/>
                <w:right w:val="none" w:sz="0" w:space="0" w:color="auto"/>
              </w:divBdr>
            </w:div>
            <w:div w:id="14093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215">
      <w:bodyDiv w:val="1"/>
      <w:marLeft w:val="0"/>
      <w:marRight w:val="0"/>
      <w:marTop w:val="0"/>
      <w:marBottom w:val="0"/>
      <w:divBdr>
        <w:top w:val="none" w:sz="0" w:space="0" w:color="auto"/>
        <w:left w:val="none" w:sz="0" w:space="0" w:color="auto"/>
        <w:bottom w:val="none" w:sz="0" w:space="0" w:color="auto"/>
        <w:right w:val="none" w:sz="0" w:space="0" w:color="auto"/>
      </w:divBdr>
      <w:divsChild>
        <w:div w:id="599071042">
          <w:marLeft w:val="0"/>
          <w:marRight w:val="0"/>
          <w:marTop w:val="0"/>
          <w:marBottom w:val="0"/>
          <w:divBdr>
            <w:top w:val="none" w:sz="0" w:space="0" w:color="auto"/>
            <w:left w:val="none" w:sz="0" w:space="0" w:color="auto"/>
            <w:bottom w:val="none" w:sz="0" w:space="0" w:color="auto"/>
            <w:right w:val="none" w:sz="0" w:space="0" w:color="auto"/>
          </w:divBdr>
        </w:div>
        <w:div w:id="2049985891">
          <w:marLeft w:val="0"/>
          <w:marRight w:val="0"/>
          <w:marTop w:val="0"/>
          <w:marBottom w:val="0"/>
          <w:divBdr>
            <w:top w:val="none" w:sz="0" w:space="0" w:color="auto"/>
            <w:left w:val="none" w:sz="0" w:space="0" w:color="auto"/>
            <w:bottom w:val="none" w:sz="0" w:space="0" w:color="auto"/>
            <w:right w:val="none" w:sz="0" w:space="0" w:color="auto"/>
          </w:divBdr>
        </w:div>
        <w:div w:id="8869897">
          <w:marLeft w:val="0"/>
          <w:marRight w:val="0"/>
          <w:marTop w:val="0"/>
          <w:marBottom w:val="0"/>
          <w:divBdr>
            <w:top w:val="none" w:sz="0" w:space="0" w:color="auto"/>
            <w:left w:val="none" w:sz="0" w:space="0" w:color="auto"/>
            <w:bottom w:val="none" w:sz="0" w:space="0" w:color="auto"/>
            <w:right w:val="none" w:sz="0" w:space="0" w:color="auto"/>
          </w:divBdr>
        </w:div>
        <w:div w:id="1730104810">
          <w:marLeft w:val="0"/>
          <w:marRight w:val="0"/>
          <w:marTop w:val="0"/>
          <w:marBottom w:val="0"/>
          <w:divBdr>
            <w:top w:val="none" w:sz="0" w:space="0" w:color="auto"/>
            <w:left w:val="none" w:sz="0" w:space="0" w:color="auto"/>
            <w:bottom w:val="none" w:sz="0" w:space="0" w:color="auto"/>
            <w:right w:val="none" w:sz="0" w:space="0" w:color="auto"/>
          </w:divBdr>
        </w:div>
        <w:div w:id="879585775">
          <w:marLeft w:val="0"/>
          <w:marRight w:val="0"/>
          <w:marTop w:val="0"/>
          <w:marBottom w:val="0"/>
          <w:divBdr>
            <w:top w:val="none" w:sz="0" w:space="0" w:color="auto"/>
            <w:left w:val="none" w:sz="0" w:space="0" w:color="auto"/>
            <w:bottom w:val="none" w:sz="0" w:space="0" w:color="auto"/>
            <w:right w:val="none" w:sz="0" w:space="0" w:color="auto"/>
          </w:divBdr>
        </w:div>
        <w:div w:id="742990259">
          <w:marLeft w:val="0"/>
          <w:marRight w:val="0"/>
          <w:marTop w:val="0"/>
          <w:marBottom w:val="0"/>
          <w:divBdr>
            <w:top w:val="none" w:sz="0" w:space="0" w:color="auto"/>
            <w:left w:val="none" w:sz="0" w:space="0" w:color="auto"/>
            <w:bottom w:val="none" w:sz="0" w:space="0" w:color="auto"/>
            <w:right w:val="none" w:sz="0" w:space="0" w:color="auto"/>
          </w:divBdr>
        </w:div>
        <w:div w:id="1798450911">
          <w:marLeft w:val="0"/>
          <w:marRight w:val="0"/>
          <w:marTop w:val="0"/>
          <w:marBottom w:val="0"/>
          <w:divBdr>
            <w:top w:val="none" w:sz="0" w:space="0" w:color="auto"/>
            <w:left w:val="none" w:sz="0" w:space="0" w:color="auto"/>
            <w:bottom w:val="none" w:sz="0" w:space="0" w:color="auto"/>
            <w:right w:val="none" w:sz="0" w:space="0" w:color="auto"/>
          </w:divBdr>
        </w:div>
        <w:div w:id="1006982753">
          <w:marLeft w:val="0"/>
          <w:marRight w:val="0"/>
          <w:marTop w:val="0"/>
          <w:marBottom w:val="0"/>
          <w:divBdr>
            <w:top w:val="none" w:sz="0" w:space="0" w:color="auto"/>
            <w:left w:val="none" w:sz="0" w:space="0" w:color="auto"/>
            <w:bottom w:val="none" w:sz="0" w:space="0" w:color="auto"/>
            <w:right w:val="none" w:sz="0" w:space="0" w:color="auto"/>
          </w:divBdr>
        </w:div>
        <w:div w:id="1463183544">
          <w:marLeft w:val="0"/>
          <w:marRight w:val="0"/>
          <w:marTop w:val="0"/>
          <w:marBottom w:val="0"/>
          <w:divBdr>
            <w:top w:val="none" w:sz="0" w:space="0" w:color="auto"/>
            <w:left w:val="none" w:sz="0" w:space="0" w:color="auto"/>
            <w:bottom w:val="none" w:sz="0" w:space="0" w:color="auto"/>
            <w:right w:val="none" w:sz="0" w:space="0" w:color="auto"/>
          </w:divBdr>
        </w:div>
        <w:div w:id="35468321">
          <w:marLeft w:val="0"/>
          <w:marRight w:val="0"/>
          <w:marTop w:val="0"/>
          <w:marBottom w:val="0"/>
          <w:divBdr>
            <w:top w:val="none" w:sz="0" w:space="0" w:color="auto"/>
            <w:left w:val="none" w:sz="0" w:space="0" w:color="auto"/>
            <w:bottom w:val="none" w:sz="0" w:space="0" w:color="auto"/>
            <w:right w:val="none" w:sz="0" w:space="0" w:color="auto"/>
          </w:divBdr>
        </w:div>
        <w:div w:id="1996258552">
          <w:marLeft w:val="0"/>
          <w:marRight w:val="0"/>
          <w:marTop w:val="0"/>
          <w:marBottom w:val="0"/>
          <w:divBdr>
            <w:top w:val="none" w:sz="0" w:space="0" w:color="auto"/>
            <w:left w:val="none" w:sz="0" w:space="0" w:color="auto"/>
            <w:bottom w:val="none" w:sz="0" w:space="0" w:color="auto"/>
            <w:right w:val="none" w:sz="0" w:space="0" w:color="auto"/>
          </w:divBdr>
        </w:div>
      </w:divsChild>
    </w:div>
    <w:div w:id="1585992308">
      <w:bodyDiv w:val="1"/>
      <w:marLeft w:val="0"/>
      <w:marRight w:val="0"/>
      <w:marTop w:val="0"/>
      <w:marBottom w:val="0"/>
      <w:divBdr>
        <w:top w:val="none" w:sz="0" w:space="0" w:color="auto"/>
        <w:left w:val="none" w:sz="0" w:space="0" w:color="auto"/>
        <w:bottom w:val="none" w:sz="0" w:space="0" w:color="auto"/>
        <w:right w:val="none" w:sz="0" w:space="0" w:color="auto"/>
      </w:divBdr>
    </w:div>
    <w:div w:id="1592275001">
      <w:bodyDiv w:val="1"/>
      <w:marLeft w:val="0"/>
      <w:marRight w:val="0"/>
      <w:marTop w:val="0"/>
      <w:marBottom w:val="0"/>
      <w:divBdr>
        <w:top w:val="none" w:sz="0" w:space="0" w:color="auto"/>
        <w:left w:val="none" w:sz="0" w:space="0" w:color="auto"/>
        <w:bottom w:val="none" w:sz="0" w:space="0" w:color="auto"/>
        <w:right w:val="none" w:sz="0" w:space="0" w:color="auto"/>
      </w:divBdr>
      <w:divsChild>
        <w:div w:id="1100371165">
          <w:marLeft w:val="0"/>
          <w:marRight w:val="0"/>
          <w:marTop w:val="0"/>
          <w:marBottom w:val="0"/>
          <w:divBdr>
            <w:top w:val="none" w:sz="0" w:space="0" w:color="auto"/>
            <w:left w:val="none" w:sz="0" w:space="0" w:color="auto"/>
            <w:bottom w:val="none" w:sz="0" w:space="0" w:color="auto"/>
            <w:right w:val="none" w:sz="0" w:space="0" w:color="auto"/>
          </w:divBdr>
          <w:divsChild>
            <w:div w:id="1873104683">
              <w:marLeft w:val="0"/>
              <w:marRight w:val="0"/>
              <w:marTop w:val="0"/>
              <w:marBottom w:val="0"/>
              <w:divBdr>
                <w:top w:val="none" w:sz="0" w:space="0" w:color="auto"/>
                <w:left w:val="none" w:sz="0" w:space="0" w:color="auto"/>
                <w:bottom w:val="none" w:sz="0" w:space="0" w:color="auto"/>
                <w:right w:val="none" w:sz="0" w:space="0" w:color="auto"/>
              </w:divBdr>
            </w:div>
          </w:divsChild>
        </w:div>
        <w:div w:id="579216881">
          <w:marLeft w:val="0"/>
          <w:marRight w:val="0"/>
          <w:marTop w:val="120"/>
          <w:marBottom w:val="0"/>
          <w:divBdr>
            <w:top w:val="none" w:sz="0" w:space="0" w:color="auto"/>
            <w:left w:val="none" w:sz="0" w:space="0" w:color="auto"/>
            <w:bottom w:val="none" w:sz="0" w:space="0" w:color="auto"/>
            <w:right w:val="none" w:sz="0" w:space="0" w:color="auto"/>
          </w:divBdr>
          <w:divsChild>
            <w:div w:id="920329032">
              <w:marLeft w:val="0"/>
              <w:marRight w:val="0"/>
              <w:marTop w:val="0"/>
              <w:marBottom w:val="0"/>
              <w:divBdr>
                <w:top w:val="none" w:sz="0" w:space="0" w:color="auto"/>
                <w:left w:val="none" w:sz="0" w:space="0" w:color="auto"/>
                <w:bottom w:val="none" w:sz="0" w:space="0" w:color="auto"/>
                <w:right w:val="none" w:sz="0" w:space="0" w:color="auto"/>
              </w:divBdr>
            </w:div>
          </w:divsChild>
        </w:div>
        <w:div w:id="783770891">
          <w:marLeft w:val="0"/>
          <w:marRight w:val="0"/>
          <w:marTop w:val="120"/>
          <w:marBottom w:val="0"/>
          <w:divBdr>
            <w:top w:val="none" w:sz="0" w:space="0" w:color="auto"/>
            <w:left w:val="none" w:sz="0" w:space="0" w:color="auto"/>
            <w:bottom w:val="none" w:sz="0" w:space="0" w:color="auto"/>
            <w:right w:val="none" w:sz="0" w:space="0" w:color="auto"/>
          </w:divBdr>
          <w:divsChild>
            <w:div w:id="649292612">
              <w:marLeft w:val="0"/>
              <w:marRight w:val="0"/>
              <w:marTop w:val="0"/>
              <w:marBottom w:val="0"/>
              <w:divBdr>
                <w:top w:val="none" w:sz="0" w:space="0" w:color="auto"/>
                <w:left w:val="none" w:sz="0" w:space="0" w:color="auto"/>
                <w:bottom w:val="none" w:sz="0" w:space="0" w:color="auto"/>
                <w:right w:val="none" w:sz="0" w:space="0" w:color="auto"/>
              </w:divBdr>
            </w:div>
            <w:div w:id="1138376009">
              <w:marLeft w:val="0"/>
              <w:marRight w:val="0"/>
              <w:marTop w:val="0"/>
              <w:marBottom w:val="0"/>
              <w:divBdr>
                <w:top w:val="none" w:sz="0" w:space="0" w:color="auto"/>
                <w:left w:val="none" w:sz="0" w:space="0" w:color="auto"/>
                <w:bottom w:val="none" w:sz="0" w:space="0" w:color="auto"/>
                <w:right w:val="none" w:sz="0" w:space="0" w:color="auto"/>
              </w:divBdr>
            </w:div>
            <w:div w:id="979649962">
              <w:marLeft w:val="0"/>
              <w:marRight w:val="0"/>
              <w:marTop w:val="0"/>
              <w:marBottom w:val="0"/>
              <w:divBdr>
                <w:top w:val="none" w:sz="0" w:space="0" w:color="auto"/>
                <w:left w:val="none" w:sz="0" w:space="0" w:color="auto"/>
                <w:bottom w:val="none" w:sz="0" w:space="0" w:color="auto"/>
                <w:right w:val="none" w:sz="0" w:space="0" w:color="auto"/>
              </w:divBdr>
            </w:div>
          </w:divsChild>
        </w:div>
        <w:div w:id="371345076">
          <w:marLeft w:val="0"/>
          <w:marRight w:val="0"/>
          <w:marTop w:val="120"/>
          <w:marBottom w:val="0"/>
          <w:divBdr>
            <w:top w:val="none" w:sz="0" w:space="0" w:color="auto"/>
            <w:left w:val="none" w:sz="0" w:space="0" w:color="auto"/>
            <w:bottom w:val="none" w:sz="0" w:space="0" w:color="auto"/>
            <w:right w:val="none" w:sz="0" w:space="0" w:color="auto"/>
          </w:divBdr>
          <w:divsChild>
            <w:div w:id="1875271160">
              <w:marLeft w:val="0"/>
              <w:marRight w:val="0"/>
              <w:marTop w:val="0"/>
              <w:marBottom w:val="0"/>
              <w:divBdr>
                <w:top w:val="none" w:sz="0" w:space="0" w:color="auto"/>
                <w:left w:val="none" w:sz="0" w:space="0" w:color="auto"/>
                <w:bottom w:val="none" w:sz="0" w:space="0" w:color="auto"/>
                <w:right w:val="none" w:sz="0" w:space="0" w:color="auto"/>
              </w:divBdr>
            </w:div>
          </w:divsChild>
        </w:div>
        <w:div w:id="1570115802">
          <w:marLeft w:val="0"/>
          <w:marRight w:val="0"/>
          <w:marTop w:val="120"/>
          <w:marBottom w:val="0"/>
          <w:divBdr>
            <w:top w:val="none" w:sz="0" w:space="0" w:color="auto"/>
            <w:left w:val="none" w:sz="0" w:space="0" w:color="auto"/>
            <w:bottom w:val="none" w:sz="0" w:space="0" w:color="auto"/>
            <w:right w:val="none" w:sz="0" w:space="0" w:color="auto"/>
          </w:divBdr>
          <w:divsChild>
            <w:div w:id="2023703376">
              <w:marLeft w:val="0"/>
              <w:marRight w:val="0"/>
              <w:marTop w:val="0"/>
              <w:marBottom w:val="0"/>
              <w:divBdr>
                <w:top w:val="none" w:sz="0" w:space="0" w:color="auto"/>
                <w:left w:val="none" w:sz="0" w:space="0" w:color="auto"/>
                <w:bottom w:val="none" w:sz="0" w:space="0" w:color="auto"/>
                <w:right w:val="none" w:sz="0" w:space="0" w:color="auto"/>
              </w:divBdr>
            </w:div>
          </w:divsChild>
        </w:div>
        <w:div w:id="534198217">
          <w:marLeft w:val="0"/>
          <w:marRight w:val="0"/>
          <w:marTop w:val="120"/>
          <w:marBottom w:val="0"/>
          <w:divBdr>
            <w:top w:val="none" w:sz="0" w:space="0" w:color="auto"/>
            <w:left w:val="none" w:sz="0" w:space="0" w:color="auto"/>
            <w:bottom w:val="none" w:sz="0" w:space="0" w:color="auto"/>
            <w:right w:val="none" w:sz="0" w:space="0" w:color="auto"/>
          </w:divBdr>
          <w:divsChild>
            <w:div w:id="302733269">
              <w:marLeft w:val="0"/>
              <w:marRight w:val="0"/>
              <w:marTop w:val="0"/>
              <w:marBottom w:val="0"/>
              <w:divBdr>
                <w:top w:val="none" w:sz="0" w:space="0" w:color="auto"/>
                <w:left w:val="none" w:sz="0" w:space="0" w:color="auto"/>
                <w:bottom w:val="none" w:sz="0" w:space="0" w:color="auto"/>
                <w:right w:val="none" w:sz="0" w:space="0" w:color="auto"/>
              </w:divBdr>
            </w:div>
          </w:divsChild>
        </w:div>
        <w:div w:id="978152852">
          <w:marLeft w:val="0"/>
          <w:marRight w:val="0"/>
          <w:marTop w:val="120"/>
          <w:marBottom w:val="0"/>
          <w:divBdr>
            <w:top w:val="none" w:sz="0" w:space="0" w:color="auto"/>
            <w:left w:val="none" w:sz="0" w:space="0" w:color="auto"/>
            <w:bottom w:val="none" w:sz="0" w:space="0" w:color="auto"/>
            <w:right w:val="none" w:sz="0" w:space="0" w:color="auto"/>
          </w:divBdr>
          <w:divsChild>
            <w:div w:id="9418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96">
      <w:bodyDiv w:val="1"/>
      <w:marLeft w:val="0"/>
      <w:marRight w:val="0"/>
      <w:marTop w:val="0"/>
      <w:marBottom w:val="0"/>
      <w:divBdr>
        <w:top w:val="none" w:sz="0" w:space="0" w:color="auto"/>
        <w:left w:val="none" w:sz="0" w:space="0" w:color="auto"/>
        <w:bottom w:val="none" w:sz="0" w:space="0" w:color="auto"/>
        <w:right w:val="none" w:sz="0" w:space="0" w:color="auto"/>
      </w:divBdr>
      <w:divsChild>
        <w:div w:id="1170290368">
          <w:marLeft w:val="0"/>
          <w:marRight w:val="0"/>
          <w:marTop w:val="0"/>
          <w:marBottom w:val="0"/>
          <w:divBdr>
            <w:top w:val="none" w:sz="0" w:space="0" w:color="auto"/>
            <w:left w:val="none" w:sz="0" w:space="0" w:color="auto"/>
            <w:bottom w:val="none" w:sz="0" w:space="0" w:color="auto"/>
            <w:right w:val="none" w:sz="0" w:space="0" w:color="auto"/>
          </w:divBdr>
        </w:div>
        <w:div w:id="25256676">
          <w:marLeft w:val="0"/>
          <w:marRight w:val="0"/>
          <w:marTop w:val="0"/>
          <w:marBottom w:val="0"/>
          <w:divBdr>
            <w:top w:val="none" w:sz="0" w:space="0" w:color="auto"/>
            <w:left w:val="none" w:sz="0" w:space="0" w:color="auto"/>
            <w:bottom w:val="none" w:sz="0" w:space="0" w:color="auto"/>
            <w:right w:val="none" w:sz="0" w:space="0" w:color="auto"/>
          </w:divBdr>
        </w:div>
      </w:divsChild>
    </w:div>
    <w:div w:id="1617058757">
      <w:bodyDiv w:val="1"/>
      <w:marLeft w:val="0"/>
      <w:marRight w:val="0"/>
      <w:marTop w:val="0"/>
      <w:marBottom w:val="0"/>
      <w:divBdr>
        <w:top w:val="none" w:sz="0" w:space="0" w:color="auto"/>
        <w:left w:val="none" w:sz="0" w:space="0" w:color="auto"/>
        <w:bottom w:val="none" w:sz="0" w:space="0" w:color="auto"/>
        <w:right w:val="none" w:sz="0" w:space="0" w:color="auto"/>
      </w:divBdr>
    </w:div>
    <w:div w:id="1617561703">
      <w:bodyDiv w:val="1"/>
      <w:marLeft w:val="0"/>
      <w:marRight w:val="0"/>
      <w:marTop w:val="0"/>
      <w:marBottom w:val="0"/>
      <w:divBdr>
        <w:top w:val="none" w:sz="0" w:space="0" w:color="auto"/>
        <w:left w:val="none" w:sz="0" w:space="0" w:color="auto"/>
        <w:bottom w:val="none" w:sz="0" w:space="0" w:color="auto"/>
        <w:right w:val="none" w:sz="0" w:space="0" w:color="auto"/>
      </w:divBdr>
    </w:div>
    <w:div w:id="1654600236">
      <w:bodyDiv w:val="1"/>
      <w:marLeft w:val="0"/>
      <w:marRight w:val="0"/>
      <w:marTop w:val="0"/>
      <w:marBottom w:val="0"/>
      <w:divBdr>
        <w:top w:val="none" w:sz="0" w:space="0" w:color="auto"/>
        <w:left w:val="none" w:sz="0" w:space="0" w:color="auto"/>
        <w:bottom w:val="none" w:sz="0" w:space="0" w:color="auto"/>
        <w:right w:val="none" w:sz="0" w:space="0" w:color="auto"/>
      </w:divBdr>
      <w:divsChild>
        <w:div w:id="827134572">
          <w:marLeft w:val="0"/>
          <w:marRight w:val="0"/>
          <w:marTop w:val="240"/>
          <w:marBottom w:val="240"/>
          <w:divBdr>
            <w:top w:val="none" w:sz="0" w:space="0" w:color="auto"/>
            <w:left w:val="none" w:sz="0" w:space="0" w:color="auto"/>
            <w:bottom w:val="none" w:sz="0" w:space="0" w:color="auto"/>
            <w:right w:val="none" w:sz="0" w:space="0" w:color="auto"/>
          </w:divBdr>
        </w:div>
        <w:div w:id="981034688">
          <w:marLeft w:val="0"/>
          <w:marRight w:val="0"/>
          <w:marTop w:val="240"/>
          <w:marBottom w:val="240"/>
          <w:divBdr>
            <w:top w:val="none" w:sz="0" w:space="0" w:color="auto"/>
            <w:left w:val="none" w:sz="0" w:space="0" w:color="auto"/>
            <w:bottom w:val="none" w:sz="0" w:space="0" w:color="auto"/>
            <w:right w:val="none" w:sz="0" w:space="0" w:color="auto"/>
          </w:divBdr>
        </w:div>
        <w:div w:id="224146935">
          <w:marLeft w:val="0"/>
          <w:marRight w:val="0"/>
          <w:marTop w:val="240"/>
          <w:marBottom w:val="240"/>
          <w:divBdr>
            <w:top w:val="none" w:sz="0" w:space="0" w:color="auto"/>
            <w:left w:val="none" w:sz="0" w:space="0" w:color="auto"/>
            <w:bottom w:val="none" w:sz="0" w:space="0" w:color="auto"/>
            <w:right w:val="none" w:sz="0" w:space="0" w:color="auto"/>
          </w:divBdr>
        </w:div>
        <w:div w:id="1397508476">
          <w:marLeft w:val="0"/>
          <w:marRight w:val="0"/>
          <w:marTop w:val="240"/>
          <w:marBottom w:val="240"/>
          <w:divBdr>
            <w:top w:val="none" w:sz="0" w:space="0" w:color="auto"/>
            <w:left w:val="none" w:sz="0" w:space="0" w:color="auto"/>
            <w:bottom w:val="none" w:sz="0" w:space="0" w:color="auto"/>
            <w:right w:val="none" w:sz="0" w:space="0" w:color="auto"/>
          </w:divBdr>
        </w:div>
        <w:div w:id="670179594">
          <w:marLeft w:val="0"/>
          <w:marRight w:val="0"/>
          <w:marTop w:val="240"/>
          <w:marBottom w:val="240"/>
          <w:divBdr>
            <w:top w:val="none" w:sz="0" w:space="0" w:color="auto"/>
            <w:left w:val="none" w:sz="0" w:space="0" w:color="auto"/>
            <w:bottom w:val="none" w:sz="0" w:space="0" w:color="auto"/>
            <w:right w:val="none" w:sz="0" w:space="0" w:color="auto"/>
          </w:divBdr>
        </w:div>
        <w:div w:id="478352982">
          <w:marLeft w:val="0"/>
          <w:marRight w:val="0"/>
          <w:marTop w:val="240"/>
          <w:marBottom w:val="240"/>
          <w:divBdr>
            <w:top w:val="none" w:sz="0" w:space="0" w:color="auto"/>
            <w:left w:val="none" w:sz="0" w:space="0" w:color="auto"/>
            <w:bottom w:val="none" w:sz="0" w:space="0" w:color="auto"/>
            <w:right w:val="none" w:sz="0" w:space="0" w:color="auto"/>
          </w:divBdr>
        </w:div>
        <w:div w:id="3290562">
          <w:marLeft w:val="0"/>
          <w:marRight w:val="0"/>
          <w:marTop w:val="240"/>
          <w:marBottom w:val="240"/>
          <w:divBdr>
            <w:top w:val="none" w:sz="0" w:space="0" w:color="auto"/>
            <w:left w:val="none" w:sz="0" w:space="0" w:color="auto"/>
            <w:bottom w:val="none" w:sz="0" w:space="0" w:color="auto"/>
            <w:right w:val="none" w:sz="0" w:space="0" w:color="auto"/>
          </w:divBdr>
        </w:div>
        <w:div w:id="1651205779">
          <w:marLeft w:val="0"/>
          <w:marRight w:val="0"/>
          <w:marTop w:val="0"/>
          <w:marBottom w:val="0"/>
          <w:divBdr>
            <w:top w:val="none" w:sz="0" w:space="0" w:color="auto"/>
            <w:left w:val="none" w:sz="0" w:space="0" w:color="auto"/>
            <w:bottom w:val="none" w:sz="0" w:space="0" w:color="auto"/>
            <w:right w:val="none" w:sz="0" w:space="0" w:color="auto"/>
          </w:divBdr>
        </w:div>
        <w:div w:id="1328053857">
          <w:marLeft w:val="0"/>
          <w:marRight w:val="0"/>
          <w:marTop w:val="0"/>
          <w:marBottom w:val="0"/>
          <w:divBdr>
            <w:top w:val="none" w:sz="0" w:space="0" w:color="auto"/>
            <w:left w:val="none" w:sz="0" w:space="0" w:color="auto"/>
            <w:bottom w:val="none" w:sz="0" w:space="0" w:color="auto"/>
            <w:right w:val="none" w:sz="0" w:space="0" w:color="auto"/>
          </w:divBdr>
        </w:div>
      </w:divsChild>
    </w:div>
    <w:div w:id="1656912157">
      <w:bodyDiv w:val="1"/>
      <w:marLeft w:val="0"/>
      <w:marRight w:val="0"/>
      <w:marTop w:val="0"/>
      <w:marBottom w:val="0"/>
      <w:divBdr>
        <w:top w:val="none" w:sz="0" w:space="0" w:color="auto"/>
        <w:left w:val="none" w:sz="0" w:space="0" w:color="auto"/>
        <w:bottom w:val="none" w:sz="0" w:space="0" w:color="auto"/>
        <w:right w:val="none" w:sz="0" w:space="0" w:color="auto"/>
      </w:divBdr>
    </w:div>
    <w:div w:id="1661273459">
      <w:bodyDiv w:val="1"/>
      <w:marLeft w:val="0"/>
      <w:marRight w:val="0"/>
      <w:marTop w:val="0"/>
      <w:marBottom w:val="0"/>
      <w:divBdr>
        <w:top w:val="none" w:sz="0" w:space="0" w:color="auto"/>
        <w:left w:val="none" w:sz="0" w:space="0" w:color="auto"/>
        <w:bottom w:val="none" w:sz="0" w:space="0" w:color="auto"/>
        <w:right w:val="none" w:sz="0" w:space="0" w:color="auto"/>
      </w:divBdr>
      <w:divsChild>
        <w:div w:id="188194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389262">
              <w:marLeft w:val="0"/>
              <w:marRight w:val="0"/>
              <w:marTop w:val="0"/>
              <w:marBottom w:val="0"/>
              <w:divBdr>
                <w:top w:val="none" w:sz="0" w:space="0" w:color="auto"/>
                <w:left w:val="none" w:sz="0" w:space="0" w:color="auto"/>
                <w:bottom w:val="none" w:sz="0" w:space="0" w:color="auto"/>
                <w:right w:val="none" w:sz="0" w:space="0" w:color="auto"/>
              </w:divBdr>
              <w:divsChild>
                <w:div w:id="20462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2883">
      <w:bodyDiv w:val="1"/>
      <w:marLeft w:val="0"/>
      <w:marRight w:val="0"/>
      <w:marTop w:val="0"/>
      <w:marBottom w:val="0"/>
      <w:divBdr>
        <w:top w:val="none" w:sz="0" w:space="0" w:color="auto"/>
        <w:left w:val="none" w:sz="0" w:space="0" w:color="auto"/>
        <w:bottom w:val="none" w:sz="0" w:space="0" w:color="auto"/>
        <w:right w:val="none" w:sz="0" w:space="0" w:color="auto"/>
      </w:divBdr>
      <w:divsChild>
        <w:div w:id="759185085">
          <w:marLeft w:val="0"/>
          <w:marRight w:val="0"/>
          <w:marTop w:val="0"/>
          <w:marBottom w:val="0"/>
          <w:divBdr>
            <w:top w:val="none" w:sz="0" w:space="0" w:color="auto"/>
            <w:left w:val="none" w:sz="0" w:space="0" w:color="auto"/>
            <w:bottom w:val="none" w:sz="0" w:space="0" w:color="auto"/>
            <w:right w:val="none" w:sz="0" w:space="0" w:color="auto"/>
          </w:divBdr>
          <w:divsChild>
            <w:div w:id="363946442">
              <w:marLeft w:val="0"/>
              <w:marRight w:val="0"/>
              <w:marTop w:val="0"/>
              <w:marBottom w:val="0"/>
              <w:divBdr>
                <w:top w:val="none" w:sz="0" w:space="0" w:color="auto"/>
                <w:left w:val="none" w:sz="0" w:space="0" w:color="auto"/>
                <w:bottom w:val="none" w:sz="0" w:space="0" w:color="auto"/>
                <w:right w:val="none" w:sz="0" w:space="0" w:color="auto"/>
              </w:divBdr>
              <w:divsChild>
                <w:div w:id="162668160">
                  <w:marLeft w:val="0"/>
                  <w:marRight w:val="0"/>
                  <w:marTop w:val="0"/>
                  <w:marBottom w:val="0"/>
                  <w:divBdr>
                    <w:top w:val="none" w:sz="0" w:space="0" w:color="auto"/>
                    <w:left w:val="none" w:sz="0" w:space="0" w:color="auto"/>
                    <w:bottom w:val="none" w:sz="0" w:space="0" w:color="auto"/>
                    <w:right w:val="none" w:sz="0" w:space="0" w:color="auto"/>
                  </w:divBdr>
                  <w:divsChild>
                    <w:div w:id="804858429">
                      <w:marLeft w:val="0"/>
                      <w:marRight w:val="0"/>
                      <w:marTop w:val="0"/>
                      <w:marBottom w:val="0"/>
                      <w:divBdr>
                        <w:top w:val="none" w:sz="0" w:space="0" w:color="EAEAEA"/>
                        <w:left w:val="none" w:sz="0" w:space="0" w:color="EAEAEA"/>
                        <w:bottom w:val="single" w:sz="6" w:space="15" w:color="EAEAEA"/>
                        <w:right w:val="none" w:sz="0" w:space="0" w:color="EAEAEA"/>
                      </w:divBdr>
                      <w:divsChild>
                        <w:div w:id="617614077">
                          <w:marLeft w:val="0"/>
                          <w:marRight w:val="0"/>
                          <w:marTop w:val="0"/>
                          <w:marBottom w:val="60"/>
                          <w:divBdr>
                            <w:top w:val="none" w:sz="0" w:space="0" w:color="auto"/>
                            <w:left w:val="none" w:sz="0" w:space="0" w:color="auto"/>
                            <w:bottom w:val="none" w:sz="0" w:space="0" w:color="auto"/>
                            <w:right w:val="none" w:sz="0" w:space="0" w:color="auto"/>
                          </w:divBdr>
                          <w:divsChild>
                            <w:div w:id="635793300">
                              <w:marLeft w:val="0"/>
                              <w:marRight w:val="0"/>
                              <w:marTop w:val="0"/>
                              <w:marBottom w:val="0"/>
                              <w:divBdr>
                                <w:top w:val="none" w:sz="0" w:space="0" w:color="auto"/>
                                <w:left w:val="none" w:sz="0" w:space="0" w:color="auto"/>
                                <w:bottom w:val="none" w:sz="0" w:space="0" w:color="auto"/>
                                <w:right w:val="none" w:sz="0" w:space="0" w:color="auto"/>
                              </w:divBdr>
                              <w:divsChild>
                                <w:div w:id="1095327351">
                                  <w:marLeft w:val="0"/>
                                  <w:marRight w:val="0"/>
                                  <w:marTop w:val="0"/>
                                  <w:marBottom w:val="0"/>
                                  <w:divBdr>
                                    <w:top w:val="none" w:sz="0" w:space="0" w:color="auto"/>
                                    <w:left w:val="none" w:sz="0" w:space="0" w:color="auto"/>
                                    <w:bottom w:val="none" w:sz="0" w:space="0" w:color="auto"/>
                                    <w:right w:val="none" w:sz="0" w:space="0" w:color="auto"/>
                                  </w:divBdr>
                                  <w:divsChild>
                                    <w:div w:id="449864896">
                                      <w:marLeft w:val="0"/>
                                      <w:marRight w:val="0"/>
                                      <w:marTop w:val="0"/>
                                      <w:marBottom w:val="30"/>
                                      <w:divBdr>
                                        <w:top w:val="none" w:sz="0" w:space="0" w:color="auto"/>
                                        <w:left w:val="none" w:sz="0" w:space="0" w:color="auto"/>
                                        <w:bottom w:val="none" w:sz="0" w:space="0" w:color="auto"/>
                                        <w:right w:val="none" w:sz="0" w:space="0" w:color="auto"/>
                                      </w:divBdr>
                                      <w:divsChild>
                                        <w:div w:id="687561094">
                                          <w:marLeft w:val="0"/>
                                          <w:marRight w:val="0"/>
                                          <w:marTop w:val="0"/>
                                          <w:marBottom w:val="0"/>
                                          <w:divBdr>
                                            <w:top w:val="none" w:sz="0" w:space="0" w:color="auto"/>
                                            <w:left w:val="none" w:sz="0" w:space="0" w:color="auto"/>
                                            <w:bottom w:val="none" w:sz="0" w:space="0" w:color="auto"/>
                                            <w:right w:val="none" w:sz="0" w:space="0" w:color="auto"/>
                                          </w:divBdr>
                                          <w:divsChild>
                                            <w:div w:id="951329125">
                                              <w:marLeft w:val="0"/>
                                              <w:marRight w:val="0"/>
                                              <w:marTop w:val="0"/>
                                              <w:marBottom w:val="0"/>
                                              <w:divBdr>
                                                <w:top w:val="none" w:sz="0" w:space="0" w:color="auto"/>
                                                <w:left w:val="none" w:sz="0" w:space="0" w:color="auto"/>
                                                <w:bottom w:val="none" w:sz="0" w:space="0" w:color="auto"/>
                                                <w:right w:val="none" w:sz="0" w:space="0" w:color="auto"/>
                                              </w:divBdr>
                                              <w:divsChild>
                                                <w:div w:id="983463563">
                                                  <w:marLeft w:val="0"/>
                                                  <w:marRight w:val="0"/>
                                                  <w:marTop w:val="0"/>
                                                  <w:marBottom w:val="0"/>
                                                  <w:divBdr>
                                                    <w:top w:val="none" w:sz="0" w:space="0" w:color="auto"/>
                                                    <w:left w:val="none" w:sz="0" w:space="0" w:color="auto"/>
                                                    <w:bottom w:val="none" w:sz="0" w:space="0" w:color="auto"/>
                                                    <w:right w:val="none" w:sz="0" w:space="0" w:color="auto"/>
                                                  </w:divBdr>
                                                  <w:divsChild>
                                                    <w:div w:id="1973707517">
                                                      <w:marLeft w:val="0"/>
                                                      <w:marRight w:val="0"/>
                                                      <w:marTop w:val="0"/>
                                                      <w:marBottom w:val="0"/>
                                                      <w:divBdr>
                                                        <w:top w:val="none" w:sz="0" w:space="0" w:color="auto"/>
                                                        <w:left w:val="none" w:sz="0" w:space="0" w:color="auto"/>
                                                        <w:bottom w:val="none" w:sz="0" w:space="0" w:color="auto"/>
                                                        <w:right w:val="none" w:sz="0" w:space="0" w:color="auto"/>
                                                      </w:divBdr>
                                                      <w:divsChild>
                                                        <w:div w:id="1488210298">
                                                          <w:marLeft w:val="0"/>
                                                          <w:marRight w:val="0"/>
                                                          <w:marTop w:val="0"/>
                                                          <w:marBottom w:val="0"/>
                                                          <w:divBdr>
                                                            <w:top w:val="none" w:sz="0" w:space="0" w:color="auto"/>
                                                            <w:left w:val="none" w:sz="0" w:space="0" w:color="auto"/>
                                                            <w:bottom w:val="none" w:sz="0" w:space="0" w:color="auto"/>
                                                            <w:right w:val="none" w:sz="0" w:space="0" w:color="auto"/>
                                                          </w:divBdr>
                                                          <w:divsChild>
                                                            <w:div w:id="639118842">
                                                              <w:marLeft w:val="0"/>
                                                              <w:marRight w:val="0"/>
                                                              <w:marTop w:val="0"/>
                                                              <w:marBottom w:val="75"/>
                                                              <w:divBdr>
                                                                <w:top w:val="none" w:sz="0" w:space="0" w:color="auto"/>
                                                                <w:left w:val="none" w:sz="0" w:space="0" w:color="auto"/>
                                                                <w:bottom w:val="none" w:sz="0" w:space="0" w:color="auto"/>
                                                                <w:right w:val="none" w:sz="0" w:space="0" w:color="auto"/>
                                                              </w:divBdr>
                                                              <w:divsChild>
                                                                <w:div w:id="10056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6611">
                                                  <w:marLeft w:val="0"/>
                                                  <w:marRight w:val="0"/>
                                                  <w:marTop w:val="0"/>
                                                  <w:marBottom w:val="0"/>
                                                  <w:divBdr>
                                                    <w:top w:val="none" w:sz="0" w:space="0" w:color="auto"/>
                                                    <w:left w:val="none" w:sz="0" w:space="0" w:color="auto"/>
                                                    <w:bottom w:val="none" w:sz="0" w:space="0" w:color="auto"/>
                                                    <w:right w:val="none" w:sz="0" w:space="0" w:color="auto"/>
                                                  </w:divBdr>
                                                  <w:divsChild>
                                                    <w:div w:id="906838717">
                                                      <w:marLeft w:val="0"/>
                                                      <w:marRight w:val="0"/>
                                                      <w:marTop w:val="0"/>
                                                      <w:marBottom w:val="0"/>
                                                      <w:divBdr>
                                                        <w:top w:val="none" w:sz="0" w:space="0" w:color="auto"/>
                                                        <w:left w:val="none" w:sz="0" w:space="0" w:color="auto"/>
                                                        <w:bottom w:val="none" w:sz="0" w:space="0" w:color="auto"/>
                                                        <w:right w:val="none" w:sz="0" w:space="0" w:color="auto"/>
                                                      </w:divBdr>
                                                      <w:divsChild>
                                                        <w:div w:id="16562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1153">
                                                  <w:marLeft w:val="0"/>
                                                  <w:marRight w:val="0"/>
                                                  <w:marTop w:val="0"/>
                                                  <w:marBottom w:val="0"/>
                                                  <w:divBdr>
                                                    <w:top w:val="none" w:sz="0" w:space="0" w:color="auto"/>
                                                    <w:left w:val="none" w:sz="0" w:space="0" w:color="auto"/>
                                                    <w:bottom w:val="none" w:sz="0" w:space="0" w:color="auto"/>
                                                    <w:right w:val="none" w:sz="0" w:space="0" w:color="auto"/>
                                                  </w:divBdr>
                                                  <w:divsChild>
                                                    <w:div w:id="1577667048">
                                                      <w:marLeft w:val="0"/>
                                                      <w:marRight w:val="0"/>
                                                      <w:marTop w:val="0"/>
                                                      <w:marBottom w:val="0"/>
                                                      <w:divBdr>
                                                        <w:top w:val="none" w:sz="0" w:space="0" w:color="auto"/>
                                                        <w:left w:val="none" w:sz="0" w:space="0" w:color="auto"/>
                                                        <w:bottom w:val="none" w:sz="0" w:space="0" w:color="auto"/>
                                                        <w:right w:val="none" w:sz="0" w:space="0" w:color="auto"/>
                                                      </w:divBdr>
                                                      <w:divsChild>
                                                        <w:div w:id="1116293501">
                                                          <w:marLeft w:val="0"/>
                                                          <w:marRight w:val="0"/>
                                                          <w:marTop w:val="0"/>
                                                          <w:marBottom w:val="0"/>
                                                          <w:divBdr>
                                                            <w:top w:val="none" w:sz="0" w:space="0" w:color="auto"/>
                                                            <w:left w:val="none" w:sz="0" w:space="0" w:color="auto"/>
                                                            <w:bottom w:val="none" w:sz="0" w:space="0" w:color="auto"/>
                                                            <w:right w:val="none" w:sz="0" w:space="0" w:color="auto"/>
                                                          </w:divBdr>
                                                          <w:divsChild>
                                                            <w:div w:id="1251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942987">
                          <w:marLeft w:val="930"/>
                          <w:marRight w:val="0"/>
                          <w:marTop w:val="180"/>
                          <w:marBottom w:val="0"/>
                          <w:divBdr>
                            <w:top w:val="none" w:sz="0" w:space="0" w:color="auto"/>
                            <w:left w:val="none" w:sz="0" w:space="0" w:color="auto"/>
                            <w:bottom w:val="none" w:sz="0" w:space="0" w:color="auto"/>
                            <w:right w:val="none" w:sz="0" w:space="0" w:color="auto"/>
                          </w:divBdr>
                          <w:divsChild>
                            <w:div w:id="883375030">
                              <w:marLeft w:val="0"/>
                              <w:marRight w:val="0"/>
                              <w:marTop w:val="0"/>
                              <w:marBottom w:val="0"/>
                              <w:divBdr>
                                <w:top w:val="none" w:sz="0" w:space="0" w:color="auto"/>
                                <w:left w:val="none" w:sz="0" w:space="0" w:color="auto"/>
                                <w:bottom w:val="none" w:sz="0" w:space="0" w:color="auto"/>
                                <w:right w:val="none" w:sz="0" w:space="0" w:color="auto"/>
                              </w:divBdr>
                              <w:divsChild>
                                <w:div w:id="1155336791">
                                  <w:marLeft w:val="0"/>
                                  <w:marRight w:val="0"/>
                                  <w:marTop w:val="0"/>
                                  <w:marBottom w:val="0"/>
                                  <w:divBdr>
                                    <w:top w:val="none" w:sz="0" w:space="0" w:color="auto"/>
                                    <w:left w:val="none" w:sz="0" w:space="0" w:color="auto"/>
                                    <w:bottom w:val="none" w:sz="0" w:space="0" w:color="auto"/>
                                    <w:right w:val="none" w:sz="0" w:space="0" w:color="auto"/>
                                  </w:divBdr>
                                  <w:divsChild>
                                    <w:div w:id="331837756">
                                      <w:marLeft w:val="0"/>
                                      <w:marRight w:val="0"/>
                                      <w:marTop w:val="0"/>
                                      <w:marBottom w:val="0"/>
                                      <w:divBdr>
                                        <w:top w:val="none" w:sz="0" w:space="0" w:color="auto"/>
                                        <w:left w:val="none" w:sz="0" w:space="0" w:color="auto"/>
                                        <w:bottom w:val="none" w:sz="0" w:space="0" w:color="auto"/>
                                        <w:right w:val="none" w:sz="0" w:space="0" w:color="auto"/>
                                      </w:divBdr>
                                      <w:divsChild>
                                        <w:div w:id="1212231153">
                                          <w:marLeft w:val="0"/>
                                          <w:marRight w:val="0"/>
                                          <w:marTop w:val="0"/>
                                          <w:marBottom w:val="0"/>
                                          <w:divBdr>
                                            <w:top w:val="none" w:sz="0" w:space="0" w:color="auto"/>
                                            <w:left w:val="none" w:sz="0" w:space="0" w:color="auto"/>
                                            <w:bottom w:val="none" w:sz="0" w:space="0" w:color="auto"/>
                                            <w:right w:val="none" w:sz="0" w:space="0" w:color="auto"/>
                                          </w:divBdr>
                                          <w:divsChild>
                                            <w:div w:id="1017728864">
                                              <w:marLeft w:val="0"/>
                                              <w:marRight w:val="0"/>
                                              <w:marTop w:val="0"/>
                                              <w:marBottom w:val="0"/>
                                              <w:divBdr>
                                                <w:top w:val="none" w:sz="0" w:space="0" w:color="auto"/>
                                                <w:left w:val="none" w:sz="0" w:space="0" w:color="auto"/>
                                                <w:bottom w:val="none" w:sz="0" w:space="0" w:color="auto"/>
                                                <w:right w:val="none" w:sz="0" w:space="0" w:color="auto"/>
                                              </w:divBdr>
                                              <w:divsChild>
                                                <w:div w:id="1410812034">
                                                  <w:marLeft w:val="0"/>
                                                  <w:marRight w:val="0"/>
                                                  <w:marTop w:val="0"/>
                                                  <w:marBottom w:val="0"/>
                                                  <w:divBdr>
                                                    <w:top w:val="none" w:sz="0" w:space="0" w:color="auto"/>
                                                    <w:left w:val="none" w:sz="0" w:space="0" w:color="auto"/>
                                                    <w:bottom w:val="none" w:sz="0" w:space="0" w:color="auto"/>
                                                    <w:right w:val="none" w:sz="0" w:space="0" w:color="auto"/>
                                                  </w:divBdr>
                                                  <w:divsChild>
                                                    <w:div w:id="312293295">
                                                      <w:marLeft w:val="0"/>
                                                      <w:marRight w:val="0"/>
                                                      <w:marTop w:val="0"/>
                                                      <w:marBottom w:val="0"/>
                                                      <w:divBdr>
                                                        <w:top w:val="none" w:sz="0" w:space="0" w:color="auto"/>
                                                        <w:left w:val="none" w:sz="0" w:space="0" w:color="auto"/>
                                                        <w:bottom w:val="none" w:sz="0" w:space="0" w:color="auto"/>
                                                        <w:right w:val="none" w:sz="0" w:space="0" w:color="auto"/>
                                                      </w:divBdr>
                                                    </w:div>
                                                    <w:div w:id="1288009365">
                                                      <w:marLeft w:val="0"/>
                                                      <w:marRight w:val="0"/>
                                                      <w:marTop w:val="0"/>
                                                      <w:marBottom w:val="0"/>
                                                      <w:divBdr>
                                                        <w:top w:val="none" w:sz="0" w:space="0" w:color="auto"/>
                                                        <w:left w:val="none" w:sz="0" w:space="0" w:color="auto"/>
                                                        <w:bottom w:val="none" w:sz="0" w:space="0" w:color="auto"/>
                                                        <w:right w:val="none" w:sz="0" w:space="0" w:color="auto"/>
                                                      </w:divBdr>
                                                    </w:div>
                                                    <w:div w:id="1669676117">
                                                      <w:marLeft w:val="0"/>
                                                      <w:marRight w:val="0"/>
                                                      <w:marTop w:val="0"/>
                                                      <w:marBottom w:val="0"/>
                                                      <w:divBdr>
                                                        <w:top w:val="none" w:sz="0" w:space="0" w:color="auto"/>
                                                        <w:left w:val="none" w:sz="0" w:space="0" w:color="auto"/>
                                                        <w:bottom w:val="none" w:sz="0" w:space="0" w:color="auto"/>
                                                        <w:right w:val="none" w:sz="0" w:space="0" w:color="auto"/>
                                                      </w:divBdr>
                                                    </w:div>
                                                    <w:div w:id="328220767">
                                                      <w:marLeft w:val="0"/>
                                                      <w:marRight w:val="0"/>
                                                      <w:marTop w:val="0"/>
                                                      <w:marBottom w:val="0"/>
                                                      <w:divBdr>
                                                        <w:top w:val="none" w:sz="0" w:space="0" w:color="auto"/>
                                                        <w:left w:val="none" w:sz="0" w:space="0" w:color="auto"/>
                                                        <w:bottom w:val="none" w:sz="0" w:space="0" w:color="auto"/>
                                                        <w:right w:val="none" w:sz="0" w:space="0" w:color="auto"/>
                                                      </w:divBdr>
                                                    </w:div>
                                                    <w:div w:id="2461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8179">
          <w:marLeft w:val="0"/>
          <w:marRight w:val="0"/>
          <w:marTop w:val="0"/>
          <w:marBottom w:val="0"/>
          <w:divBdr>
            <w:top w:val="none" w:sz="0" w:space="0" w:color="auto"/>
            <w:left w:val="none" w:sz="0" w:space="0" w:color="auto"/>
            <w:bottom w:val="none" w:sz="0" w:space="0" w:color="auto"/>
            <w:right w:val="none" w:sz="0" w:space="0" w:color="auto"/>
          </w:divBdr>
          <w:divsChild>
            <w:div w:id="2063021757">
              <w:marLeft w:val="0"/>
              <w:marRight w:val="0"/>
              <w:marTop w:val="0"/>
              <w:marBottom w:val="0"/>
              <w:divBdr>
                <w:top w:val="none" w:sz="0" w:space="0" w:color="auto"/>
                <w:left w:val="none" w:sz="0" w:space="0" w:color="auto"/>
                <w:bottom w:val="none" w:sz="0" w:space="0" w:color="auto"/>
                <w:right w:val="none" w:sz="0" w:space="0" w:color="auto"/>
              </w:divBdr>
              <w:divsChild>
                <w:div w:id="1711538606">
                  <w:marLeft w:val="0"/>
                  <w:marRight w:val="0"/>
                  <w:marTop w:val="0"/>
                  <w:marBottom w:val="0"/>
                  <w:divBdr>
                    <w:top w:val="none" w:sz="0" w:space="0" w:color="auto"/>
                    <w:left w:val="none" w:sz="0" w:space="0" w:color="auto"/>
                    <w:bottom w:val="none" w:sz="0" w:space="0" w:color="auto"/>
                    <w:right w:val="none" w:sz="0" w:space="0" w:color="auto"/>
                  </w:divBdr>
                  <w:divsChild>
                    <w:div w:id="1321542518">
                      <w:marLeft w:val="0"/>
                      <w:marRight w:val="0"/>
                      <w:marTop w:val="0"/>
                      <w:marBottom w:val="0"/>
                      <w:divBdr>
                        <w:top w:val="none" w:sz="0" w:space="0" w:color="EAEAEA"/>
                        <w:left w:val="none" w:sz="0" w:space="0" w:color="EAEAEA"/>
                        <w:bottom w:val="single" w:sz="6" w:space="15" w:color="EAEAEA"/>
                        <w:right w:val="none" w:sz="0" w:space="0" w:color="EAEAEA"/>
                      </w:divBdr>
                      <w:divsChild>
                        <w:div w:id="1364016861">
                          <w:marLeft w:val="0"/>
                          <w:marRight w:val="0"/>
                          <w:marTop w:val="0"/>
                          <w:marBottom w:val="60"/>
                          <w:divBdr>
                            <w:top w:val="none" w:sz="0" w:space="0" w:color="auto"/>
                            <w:left w:val="none" w:sz="0" w:space="0" w:color="auto"/>
                            <w:bottom w:val="none" w:sz="0" w:space="0" w:color="auto"/>
                            <w:right w:val="none" w:sz="0" w:space="0" w:color="auto"/>
                          </w:divBdr>
                          <w:divsChild>
                            <w:div w:id="658921800">
                              <w:marLeft w:val="0"/>
                              <w:marRight w:val="0"/>
                              <w:marTop w:val="0"/>
                              <w:marBottom w:val="0"/>
                              <w:divBdr>
                                <w:top w:val="none" w:sz="0" w:space="0" w:color="auto"/>
                                <w:left w:val="none" w:sz="0" w:space="0" w:color="auto"/>
                                <w:bottom w:val="none" w:sz="0" w:space="0" w:color="auto"/>
                                <w:right w:val="none" w:sz="0" w:space="0" w:color="auto"/>
                              </w:divBdr>
                              <w:divsChild>
                                <w:div w:id="1566795788">
                                  <w:marLeft w:val="0"/>
                                  <w:marRight w:val="0"/>
                                  <w:marTop w:val="0"/>
                                  <w:marBottom w:val="0"/>
                                  <w:divBdr>
                                    <w:top w:val="none" w:sz="0" w:space="0" w:color="auto"/>
                                    <w:left w:val="none" w:sz="0" w:space="0" w:color="auto"/>
                                    <w:bottom w:val="none" w:sz="0" w:space="0" w:color="auto"/>
                                    <w:right w:val="none" w:sz="0" w:space="0" w:color="auto"/>
                                  </w:divBdr>
                                  <w:divsChild>
                                    <w:div w:id="460004293">
                                      <w:marLeft w:val="0"/>
                                      <w:marRight w:val="0"/>
                                      <w:marTop w:val="0"/>
                                      <w:marBottom w:val="30"/>
                                      <w:divBdr>
                                        <w:top w:val="none" w:sz="0" w:space="0" w:color="auto"/>
                                        <w:left w:val="none" w:sz="0" w:space="0" w:color="auto"/>
                                        <w:bottom w:val="none" w:sz="0" w:space="0" w:color="auto"/>
                                        <w:right w:val="none" w:sz="0" w:space="0" w:color="auto"/>
                                      </w:divBdr>
                                      <w:divsChild>
                                        <w:div w:id="1560937409">
                                          <w:marLeft w:val="0"/>
                                          <w:marRight w:val="0"/>
                                          <w:marTop w:val="0"/>
                                          <w:marBottom w:val="0"/>
                                          <w:divBdr>
                                            <w:top w:val="none" w:sz="0" w:space="0" w:color="auto"/>
                                            <w:left w:val="none" w:sz="0" w:space="0" w:color="auto"/>
                                            <w:bottom w:val="none" w:sz="0" w:space="0" w:color="auto"/>
                                            <w:right w:val="none" w:sz="0" w:space="0" w:color="auto"/>
                                          </w:divBdr>
                                          <w:divsChild>
                                            <w:div w:id="788281606">
                                              <w:marLeft w:val="0"/>
                                              <w:marRight w:val="0"/>
                                              <w:marTop w:val="0"/>
                                              <w:marBottom w:val="0"/>
                                              <w:divBdr>
                                                <w:top w:val="none" w:sz="0" w:space="0" w:color="auto"/>
                                                <w:left w:val="none" w:sz="0" w:space="0" w:color="auto"/>
                                                <w:bottom w:val="none" w:sz="0" w:space="0" w:color="auto"/>
                                                <w:right w:val="none" w:sz="0" w:space="0" w:color="auto"/>
                                              </w:divBdr>
                                              <w:divsChild>
                                                <w:div w:id="1106071969">
                                                  <w:marLeft w:val="0"/>
                                                  <w:marRight w:val="0"/>
                                                  <w:marTop w:val="0"/>
                                                  <w:marBottom w:val="0"/>
                                                  <w:divBdr>
                                                    <w:top w:val="none" w:sz="0" w:space="0" w:color="auto"/>
                                                    <w:left w:val="none" w:sz="0" w:space="0" w:color="auto"/>
                                                    <w:bottom w:val="none" w:sz="0" w:space="0" w:color="auto"/>
                                                    <w:right w:val="none" w:sz="0" w:space="0" w:color="auto"/>
                                                  </w:divBdr>
                                                  <w:divsChild>
                                                    <w:div w:id="981353488">
                                                      <w:marLeft w:val="0"/>
                                                      <w:marRight w:val="150"/>
                                                      <w:marTop w:val="150"/>
                                                      <w:marBottom w:val="0"/>
                                                      <w:divBdr>
                                                        <w:top w:val="none" w:sz="0" w:space="0" w:color="auto"/>
                                                        <w:left w:val="none" w:sz="0" w:space="0" w:color="auto"/>
                                                        <w:bottom w:val="none" w:sz="0" w:space="0" w:color="auto"/>
                                                        <w:right w:val="none" w:sz="0" w:space="0" w:color="auto"/>
                                                      </w:divBdr>
                                                      <w:divsChild>
                                                        <w:div w:id="1028526636">
                                                          <w:marLeft w:val="0"/>
                                                          <w:marRight w:val="0"/>
                                                          <w:marTop w:val="0"/>
                                                          <w:marBottom w:val="0"/>
                                                          <w:divBdr>
                                                            <w:top w:val="none" w:sz="0" w:space="0" w:color="auto"/>
                                                            <w:left w:val="none" w:sz="0" w:space="0" w:color="auto"/>
                                                            <w:bottom w:val="none" w:sz="0" w:space="0" w:color="auto"/>
                                                            <w:right w:val="none" w:sz="0" w:space="0" w:color="auto"/>
                                                          </w:divBdr>
                                                          <w:divsChild>
                                                            <w:div w:id="1293099879">
                                                              <w:marLeft w:val="0"/>
                                                              <w:marRight w:val="0"/>
                                                              <w:marTop w:val="0"/>
                                                              <w:marBottom w:val="0"/>
                                                              <w:divBdr>
                                                                <w:top w:val="none" w:sz="0" w:space="0" w:color="auto"/>
                                                                <w:left w:val="none" w:sz="0" w:space="0" w:color="auto"/>
                                                                <w:bottom w:val="none" w:sz="0" w:space="0" w:color="auto"/>
                                                                <w:right w:val="none" w:sz="0" w:space="0" w:color="auto"/>
                                                              </w:divBdr>
                                                              <w:divsChild>
                                                                <w:div w:id="1876506393">
                                                                  <w:marLeft w:val="0"/>
                                                                  <w:marRight w:val="0"/>
                                                                  <w:marTop w:val="0"/>
                                                                  <w:marBottom w:val="0"/>
                                                                  <w:divBdr>
                                                                    <w:top w:val="none" w:sz="0" w:space="0" w:color="auto"/>
                                                                    <w:left w:val="none" w:sz="0" w:space="0" w:color="auto"/>
                                                                    <w:bottom w:val="none" w:sz="0" w:space="0" w:color="auto"/>
                                                                    <w:right w:val="none" w:sz="0" w:space="0" w:color="auto"/>
                                                                  </w:divBdr>
                                                                  <w:divsChild>
                                                                    <w:div w:id="16958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81223">
                                              <w:marLeft w:val="0"/>
                                              <w:marRight w:val="0"/>
                                              <w:marTop w:val="0"/>
                                              <w:marBottom w:val="0"/>
                                              <w:divBdr>
                                                <w:top w:val="none" w:sz="0" w:space="0" w:color="auto"/>
                                                <w:left w:val="none" w:sz="0" w:space="0" w:color="auto"/>
                                                <w:bottom w:val="none" w:sz="0" w:space="0" w:color="auto"/>
                                                <w:right w:val="none" w:sz="0" w:space="0" w:color="auto"/>
                                              </w:divBdr>
                                              <w:divsChild>
                                                <w:div w:id="185407450">
                                                  <w:marLeft w:val="0"/>
                                                  <w:marRight w:val="0"/>
                                                  <w:marTop w:val="0"/>
                                                  <w:marBottom w:val="0"/>
                                                  <w:divBdr>
                                                    <w:top w:val="none" w:sz="0" w:space="0" w:color="auto"/>
                                                    <w:left w:val="none" w:sz="0" w:space="0" w:color="auto"/>
                                                    <w:bottom w:val="none" w:sz="0" w:space="0" w:color="auto"/>
                                                    <w:right w:val="none" w:sz="0" w:space="0" w:color="auto"/>
                                                  </w:divBdr>
                                                  <w:divsChild>
                                                    <w:div w:id="520436974">
                                                      <w:marLeft w:val="0"/>
                                                      <w:marRight w:val="0"/>
                                                      <w:marTop w:val="0"/>
                                                      <w:marBottom w:val="0"/>
                                                      <w:divBdr>
                                                        <w:top w:val="none" w:sz="0" w:space="0" w:color="auto"/>
                                                        <w:left w:val="none" w:sz="0" w:space="0" w:color="auto"/>
                                                        <w:bottom w:val="none" w:sz="0" w:space="0" w:color="auto"/>
                                                        <w:right w:val="none" w:sz="0" w:space="0" w:color="auto"/>
                                                      </w:divBdr>
                                                      <w:divsChild>
                                                        <w:div w:id="829633724">
                                                          <w:marLeft w:val="0"/>
                                                          <w:marRight w:val="0"/>
                                                          <w:marTop w:val="0"/>
                                                          <w:marBottom w:val="0"/>
                                                          <w:divBdr>
                                                            <w:top w:val="none" w:sz="0" w:space="0" w:color="auto"/>
                                                            <w:left w:val="none" w:sz="0" w:space="0" w:color="auto"/>
                                                            <w:bottom w:val="none" w:sz="0" w:space="0" w:color="auto"/>
                                                            <w:right w:val="none" w:sz="0" w:space="0" w:color="auto"/>
                                                          </w:divBdr>
                                                          <w:divsChild>
                                                            <w:div w:id="188179074">
                                                              <w:marLeft w:val="0"/>
                                                              <w:marRight w:val="0"/>
                                                              <w:marTop w:val="0"/>
                                                              <w:marBottom w:val="75"/>
                                                              <w:divBdr>
                                                                <w:top w:val="none" w:sz="0" w:space="0" w:color="auto"/>
                                                                <w:left w:val="none" w:sz="0" w:space="0" w:color="auto"/>
                                                                <w:bottom w:val="none" w:sz="0" w:space="0" w:color="auto"/>
                                                                <w:right w:val="none" w:sz="0" w:space="0" w:color="auto"/>
                                                              </w:divBdr>
                                                              <w:divsChild>
                                                                <w:div w:id="9624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4532">
                                                  <w:marLeft w:val="0"/>
                                                  <w:marRight w:val="0"/>
                                                  <w:marTop w:val="0"/>
                                                  <w:marBottom w:val="0"/>
                                                  <w:divBdr>
                                                    <w:top w:val="none" w:sz="0" w:space="0" w:color="auto"/>
                                                    <w:left w:val="none" w:sz="0" w:space="0" w:color="auto"/>
                                                    <w:bottom w:val="none" w:sz="0" w:space="0" w:color="auto"/>
                                                    <w:right w:val="none" w:sz="0" w:space="0" w:color="auto"/>
                                                  </w:divBdr>
                                                  <w:divsChild>
                                                    <w:div w:id="1687244274">
                                                      <w:marLeft w:val="0"/>
                                                      <w:marRight w:val="0"/>
                                                      <w:marTop w:val="0"/>
                                                      <w:marBottom w:val="0"/>
                                                      <w:divBdr>
                                                        <w:top w:val="none" w:sz="0" w:space="0" w:color="auto"/>
                                                        <w:left w:val="none" w:sz="0" w:space="0" w:color="auto"/>
                                                        <w:bottom w:val="none" w:sz="0" w:space="0" w:color="auto"/>
                                                        <w:right w:val="none" w:sz="0" w:space="0" w:color="auto"/>
                                                      </w:divBdr>
                                                      <w:divsChild>
                                                        <w:div w:id="5807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304">
                                                  <w:marLeft w:val="0"/>
                                                  <w:marRight w:val="0"/>
                                                  <w:marTop w:val="0"/>
                                                  <w:marBottom w:val="0"/>
                                                  <w:divBdr>
                                                    <w:top w:val="none" w:sz="0" w:space="0" w:color="auto"/>
                                                    <w:left w:val="none" w:sz="0" w:space="0" w:color="auto"/>
                                                    <w:bottom w:val="none" w:sz="0" w:space="0" w:color="auto"/>
                                                    <w:right w:val="none" w:sz="0" w:space="0" w:color="auto"/>
                                                  </w:divBdr>
                                                  <w:divsChild>
                                                    <w:div w:id="693579745">
                                                      <w:marLeft w:val="0"/>
                                                      <w:marRight w:val="0"/>
                                                      <w:marTop w:val="0"/>
                                                      <w:marBottom w:val="0"/>
                                                      <w:divBdr>
                                                        <w:top w:val="none" w:sz="0" w:space="0" w:color="auto"/>
                                                        <w:left w:val="none" w:sz="0" w:space="0" w:color="auto"/>
                                                        <w:bottom w:val="none" w:sz="0" w:space="0" w:color="auto"/>
                                                        <w:right w:val="none" w:sz="0" w:space="0" w:color="auto"/>
                                                      </w:divBdr>
                                                      <w:divsChild>
                                                        <w:div w:id="108092985">
                                                          <w:marLeft w:val="0"/>
                                                          <w:marRight w:val="0"/>
                                                          <w:marTop w:val="0"/>
                                                          <w:marBottom w:val="0"/>
                                                          <w:divBdr>
                                                            <w:top w:val="none" w:sz="0" w:space="0" w:color="auto"/>
                                                            <w:left w:val="none" w:sz="0" w:space="0" w:color="auto"/>
                                                            <w:bottom w:val="none" w:sz="0" w:space="0" w:color="auto"/>
                                                            <w:right w:val="none" w:sz="0" w:space="0" w:color="auto"/>
                                                          </w:divBdr>
                                                          <w:divsChild>
                                                            <w:div w:id="2098283535">
                                                              <w:marLeft w:val="0"/>
                                                              <w:marRight w:val="0"/>
                                                              <w:marTop w:val="0"/>
                                                              <w:marBottom w:val="0"/>
                                                              <w:divBdr>
                                                                <w:top w:val="none" w:sz="0" w:space="0" w:color="auto"/>
                                                                <w:left w:val="none" w:sz="0" w:space="0" w:color="auto"/>
                                                                <w:bottom w:val="none" w:sz="0" w:space="0" w:color="auto"/>
                                                                <w:right w:val="none" w:sz="0" w:space="0" w:color="auto"/>
                                                              </w:divBdr>
                                                            </w:div>
                                                          </w:divsChild>
                                                        </w:div>
                                                        <w:div w:id="600064082">
                                                          <w:marLeft w:val="0"/>
                                                          <w:marRight w:val="0"/>
                                                          <w:marTop w:val="0"/>
                                                          <w:marBottom w:val="0"/>
                                                          <w:divBdr>
                                                            <w:top w:val="none" w:sz="0" w:space="0" w:color="auto"/>
                                                            <w:left w:val="none" w:sz="0" w:space="0" w:color="auto"/>
                                                            <w:bottom w:val="none" w:sz="0" w:space="0" w:color="auto"/>
                                                            <w:right w:val="none" w:sz="0" w:space="0" w:color="auto"/>
                                                          </w:divBdr>
                                                          <w:divsChild>
                                                            <w:div w:id="1236621843">
                                                              <w:marLeft w:val="0"/>
                                                              <w:marRight w:val="0"/>
                                                              <w:marTop w:val="0"/>
                                                              <w:marBottom w:val="0"/>
                                                              <w:divBdr>
                                                                <w:top w:val="none" w:sz="0" w:space="0" w:color="auto"/>
                                                                <w:left w:val="none" w:sz="0" w:space="0" w:color="auto"/>
                                                                <w:bottom w:val="none" w:sz="0" w:space="0" w:color="auto"/>
                                                                <w:right w:val="none" w:sz="0" w:space="0" w:color="auto"/>
                                                              </w:divBdr>
                                                              <w:divsChild>
                                                                <w:div w:id="1211259809">
                                                                  <w:marLeft w:val="0"/>
                                                                  <w:marRight w:val="0"/>
                                                                  <w:marTop w:val="0"/>
                                                                  <w:marBottom w:val="0"/>
                                                                  <w:divBdr>
                                                                    <w:top w:val="none" w:sz="0" w:space="0" w:color="auto"/>
                                                                    <w:left w:val="none" w:sz="0" w:space="0" w:color="auto"/>
                                                                    <w:bottom w:val="none" w:sz="0" w:space="0" w:color="auto"/>
                                                                    <w:right w:val="none" w:sz="0" w:space="0" w:color="auto"/>
                                                                  </w:divBdr>
                                                                  <w:divsChild>
                                                                    <w:div w:id="1462305233">
                                                                      <w:marLeft w:val="0"/>
                                                                      <w:marRight w:val="0"/>
                                                                      <w:marTop w:val="0"/>
                                                                      <w:marBottom w:val="0"/>
                                                                      <w:divBdr>
                                                                        <w:top w:val="none" w:sz="0" w:space="0" w:color="auto"/>
                                                                        <w:left w:val="none" w:sz="0" w:space="0" w:color="auto"/>
                                                                        <w:bottom w:val="none" w:sz="0" w:space="0" w:color="auto"/>
                                                                        <w:right w:val="none" w:sz="0" w:space="0" w:color="auto"/>
                                                                      </w:divBdr>
                                                                      <w:divsChild>
                                                                        <w:div w:id="813641677">
                                                                          <w:marLeft w:val="0"/>
                                                                          <w:marRight w:val="0"/>
                                                                          <w:marTop w:val="0"/>
                                                                          <w:marBottom w:val="0"/>
                                                                          <w:divBdr>
                                                                            <w:top w:val="none" w:sz="0" w:space="0" w:color="auto"/>
                                                                            <w:left w:val="none" w:sz="0" w:space="0" w:color="auto"/>
                                                                            <w:bottom w:val="none" w:sz="0" w:space="0" w:color="auto"/>
                                                                            <w:right w:val="none" w:sz="0" w:space="0" w:color="auto"/>
                                                                          </w:divBdr>
                                                                          <w:divsChild>
                                                                            <w:div w:id="1068654606">
                                                                              <w:marLeft w:val="0"/>
                                                                              <w:marRight w:val="0"/>
                                                                              <w:marTop w:val="0"/>
                                                                              <w:marBottom w:val="0"/>
                                                                              <w:divBdr>
                                                                                <w:top w:val="none" w:sz="0" w:space="0" w:color="auto"/>
                                                                                <w:left w:val="none" w:sz="0" w:space="0" w:color="auto"/>
                                                                                <w:bottom w:val="none" w:sz="0" w:space="0" w:color="auto"/>
                                                                                <w:right w:val="none" w:sz="0" w:space="0" w:color="auto"/>
                                                                              </w:divBdr>
                                                                              <w:divsChild>
                                                                                <w:div w:id="1430740903">
                                                                                  <w:marLeft w:val="0"/>
                                                                                  <w:marRight w:val="0"/>
                                                                                  <w:marTop w:val="0"/>
                                                                                  <w:marBottom w:val="0"/>
                                                                                  <w:divBdr>
                                                                                    <w:top w:val="none" w:sz="0" w:space="0" w:color="auto"/>
                                                                                    <w:left w:val="none" w:sz="0" w:space="0" w:color="auto"/>
                                                                                    <w:bottom w:val="none" w:sz="0" w:space="0" w:color="auto"/>
                                                                                    <w:right w:val="none" w:sz="0" w:space="0" w:color="auto"/>
                                                                                  </w:divBdr>
                                                                                  <w:divsChild>
                                                                                    <w:div w:id="1512990098">
                                                                                      <w:marLeft w:val="0"/>
                                                                                      <w:marRight w:val="0"/>
                                                                                      <w:marTop w:val="0"/>
                                                                                      <w:marBottom w:val="0"/>
                                                                                      <w:divBdr>
                                                                                        <w:top w:val="none" w:sz="0" w:space="0" w:color="auto"/>
                                                                                        <w:left w:val="none" w:sz="0" w:space="0" w:color="auto"/>
                                                                                        <w:bottom w:val="none" w:sz="0" w:space="0" w:color="auto"/>
                                                                                        <w:right w:val="none" w:sz="0" w:space="0" w:color="auto"/>
                                                                                      </w:divBdr>
                                                                                    </w:div>
                                                                                    <w:div w:id="1018508102">
                                                                                      <w:marLeft w:val="0"/>
                                                                                      <w:marRight w:val="0"/>
                                                                                      <w:marTop w:val="0"/>
                                                                                      <w:marBottom w:val="0"/>
                                                                                      <w:divBdr>
                                                                                        <w:top w:val="none" w:sz="0" w:space="0" w:color="auto"/>
                                                                                        <w:left w:val="none" w:sz="0" w:space="0" w:color="auto"/>
                                                                                        <w:bottom w:val="none" w:sz="0" w:space="0" w:color="auto"/>
                                                                                        <w:right w:val="none" w:sz="0" w:space="0" w:color="auto"/>
                                                                                      </w:divBdr>
                                                                                    </w:div>
                                                                                    <w:div w:id="742339919">
                                                                                      <w:marLeft w:val="0"/>
                                                                                      <w:marRight w:val="0"/>
                                                                                      <w:marTop w:val="0"/>
                                                                                      <w:marBottom w:val="0"/>
                                                                                      <w:divBdr>
                                                                                        <w:top w:val="none" w:sz="0" w:space="0" w:color="auto"/>
                                                                                        <w:left w:val="none" w:sz="0" w:space="0" w:color="auto"/>
                                                                                        <w:bottom w:val="none" w:sz="0" w:space="0" w:color="auto"/>
                                                                                        <w:right w:val="none" w:sz="0" w:space="0" w:color="auto"/>
                                                                                      </w:divBdr>
                                                                                    </w:div>
                                                                                    <w:div w:id="863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099061">
                                  <w:marLeft w:val="930"/>
                                  <w:marRight w:val="0"/>
                                  <w:marTop w:val="0"/>
                                  <w:marBottom w:val="0"/>
                                  <w:divBdr>
                                    <w:top w:val="none" w:sz="0" w:space="0" w:color="auto"/>
                                    <w:left w:val="none" w:sz="0" w:space="0" w:color="auto"/>
                                    <w:bottom w:val="none" w:sz="0" w:space="0" w:color="auto"/>
                                    <w:right w:val="none" w:sz="0" w:space="0" w:color="auto"/>
                                  </w:divBdr>
                                  <w:divsChild>
                                    <w:div w:id="441532385">
                                      <w:marLeft w:val="0"/>
                                      <w:marRight w:val="0"/>
                                      <w:marTop w:val="0"/>
                                      <w:marBottom w:val="0"/>
                                      <w:divBdr>
                                        <w:top w:val="none" w:sz="0" w:space="0" w:color="auto"/>
                                        <w:left w:val="none" w:sz="0" w:space="0" w:color="auto"/>
                                        <w:bottom w:val="none" w:sz="0" w:space="0" w:color="auto"/>
                                        <w:right w:val="none" w:sz="0" w:space="0" w:color="auto"/>
                                      </w:divBdr>
                                      <w:divsChild>
                                        <w:div w:id="33502589">
                                          <w:marLeft w:val="0"/>
                                          <w:marRight w:val="0"/>
                                          <w:marTop w:val="105"/>
                                          <w:marBottom w:val="0"/>
                                          <w:divBdr>
                                            <w:top w:val="none" w:sz="0" w:space="0" w:color="auto"/>
                                            <w:left w:val="none" w:sz="0" w:space="0" w:color="auto"/>
                                            <w:bottom w:val="none" w:sz="0" w:space="0" w:color="auto"/>
                                            <w:right w:val="none" w:sz="0" w:space="0" w:color="auto"/>
                                          </w:divBdr>
                                          <w:divsChild>
                                            <w:div w:id="2093962339">
                                              <w:marLeft w:val="0"/>
                                              <w:marRight w:val="0"/>
                                              <w:marTop w:val="0"/>
                                              <w:marBottom w:val="0"/>
                                              <w:divBdr>
                                                <w:top w:val="none" w:sz="0" w:space="0" w:color="auto"/>
                                                <w:left w:val="none" w:sz="0" w:space="0" w:color="auto"/>
                                                <w:bottom w:val="none" w:sz="0" w:space="0" w:color="auto"/>
                                                <w:right w:val="none" w:sz="0" w:space="0" w:color="auto"/>
                                              </w:divBdr>
                                              <w:divsChild>
                                                <w:div w:id="166673202">
                                                  <w:marLeft w:val="0"/>
                                                  <w:marRight w:val="0"/>
                                                  <w:marTop w:val="0"/>
                                                  <w:marBottom w:val="0"/>
                                                  <w:divBdr>
                                                    <w:top w:val="none" w:sz="0" w:space="0" w:color="auto"/>
                                                    <w:left w:val="none" w:sz="0" w:space="0" w:color="auto"/>
                                                    <w:bottom w:val="none" w:sz="0" w:space="0" w:color="auto"/>
                                                    <w:right w:val="none" w:sz="0" w:space="0" w:color="auto"/>
                                                  </w:divBdr>
                                                  <w:divsChild>
                                                    <w:div w:id="1235704128">
                                                      <w:marLeft w:val="0"/>
                                                      <w:marRight w:val="0"/>
                                                      <w:marTop w:val="0"/>
                                                      <w:marBottom w:val="0"/>
                                                      <w:divBdr>
                                                        <w:top w:val="none" w:sz="0" w:space="0" w:color="auto"/>
                                                        <w:left w:val="none" w:sz="0" w:space="0" w:color="auto"/>
                                                        <w:bottom w:val="none" w:sz="0" w:space="0" w:color="auto"/>
                                                        <w:right w:val="none" w:sz="0" w:space="0" w:color="auto"/>
                                                      </w:divBdr>
                                                      <w:divsChild>
                                                        <w:div w:id="800616431">
                                                          <w:marLeft w:val="0"/>
                                                          <w:marRight w:val="0"/>
                                                          <w:marTop w:val="150"/>
                                                          <w:marBottom w:val="150"/>
                                                          <w:divBdr>
                                                            <w:top w:val="none" w:sz="0" w:space="0" w:color="auto"/>
                                                            <w:left w:val="none" w:sz="0" w:space="0" w:color="auto"/>
                                                            <w:bottom w:val="none" w:sz="0" w:space="0" w:color="auto"/>
                                                            <w:right w:val="none" w:sz="0" w:space="0" w:color="auto"/>
                                                          </w:divBdr>
                                                          <w:divsChild>
                                                            <w:div w:id="700320586">
                                                              <w:marLeft w:val="0"/>
                                                              <w:marRight w:val="0"/>
                                                              <w:marTop w:val="0"/>
                                                              <w:marBottom w:val="0"/>
                                                              <w:divBdr>
                                                                <w:top w:val="none" w:sz="0" w:space="0" w:color="auto"/>
                                                                <w:left w:val="none" w:sz="0" w:space="0" w:color="auto"/>
                                                                <w:bottom w:val="none" w:sz="0" w:space="0" w:color="auto"/>
                                                                <w:right w:val="none" w:sz="0" w:space="0" w:color="auto"/>
                                                              </w:divBdr>
                                                              <w:divsChild>
                                                                <w:div w:id="1984113892">
                                                                  <w:marLeft w:val="300"/>
                                                                  <w:marRight w:val="0"/>
                                                                  <w:marTop w:val="0"/>
                                                                  <w:marBottom w:val="0"/>
                                                                  <w:divBdr>
                                                                    <w:top w:val="none" w:sz="0" w:space="0" w:color="auto"/>
                                                                    <w:left w:val="none" w:sz="0" w:space="0" w:color="auto"/>
                                                                    <w:bottom w:val="none" w:sz="0" w:space="0" w:color="auto"/>
                                                                    <w:right w:val="none" w:sz="0" w:space="0" w:color="auto"/>
                                                                  </w:divBdr>
                                                                  <w:divsChild>
                                                                    <w:div w:id="7226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414315">
                                      <w:marLeft w:val="0"/>
                                      <w:marRight w:val="0"/>
                                      <w:marTop w:val="0"/>
                                      <w:marBottom w:val="0"/>
                                      <w:divBdr>
                                        <w:top w:val="none" w:sz="0" w:space="0" w:color="auto"/>
                                        <w:left w:val="none" w:sz="0" w:space="0" w:color="auto"/>
                                        <w:bottom w:val="none" w:sz="0" w:space="0" w:color="auto"/>
                                        <w:right w:val="none" w:sz="0" w:space="0" w:color="auto"/>
                                      </w:divBdr>
                                      <w:divsChild>
                                        <w:div w:id="999043683">
                                          <w:marLeft w:val="0"/>
                                          <w:marRight w:val="0"/>
                                          <w:marTop w:val="0"/>
                                          <w:marBottom w:val="0"/>
                                          <w:divBdr>
                                            <w:top w:val="none" w:sz="0" w:space="0" w:color="auto"/>
                                            <w:left w:val="none" w:sz="0" w:space="0" w:color="auto"/>
                                            <w:bottom w:val="none" w:sz="0" w:space="0" w:color="auto"/>
                                            <w:right w:val="none" w:sz="0" w:space="0" w:color="auto"/>
                                          </w:divBdr>
                                          <w:divsChild>
                                            <w:div w:id="45569869">
                                              <w:marLeft w:val="0"/>
                                              <w:marRight w:val="0"/>
                                              <w:marTop w:val="0"/>
                                              <w:marBottom w:val="0"/>
                                              <w:divBdr>
                                                <w:top w:val="none" w:sz="0" w:space="0" w:color="auto"/>
                                                <w:left w:val="none" w:sz="0" w:space="0" w:color="auto"/>
                                                <w:bottom w:val="none" w:sz="0" w:space="0" w:color="auto"/>
                                                <w:right w:val="none" w:sz="0" w:space="0" w:color="auto"/>
                                              </w:divBdr>
                                              <w:divsChild>
                                                <w:div w:id="911349549">
                                                  <w:marLeft w:val="0"/>
                                                  <w:marRight w:val="0"/>
                                                  <w:marTop w:val="0"/>
                                                  <w:marBottom w:val="0"/>
                                                  <w:divBdr>
                                                    <w:top w:val="none" w:sz="0" w:space="0" w:color="auto"/>
                                                    <w:left w:val="none" w:sz="0" w:space="0" w:color="auto"/>
                                                    <w:bottom w:val="none" w:sz="0" w:space="0" w:color="auto"/>
                                                    <w:right w:val="none" w:sz="0" w:space="0" w:color="auto"/>
                                                  </w:divBdr>
                                                  <w:divsChild>
                                                    <w:div w:id="137573871">
                                                      <w:marLeft w:val="0"/>
                                                      <w:marRight w:val="0"/>
                                                      <w:marTop w:val="0"/>
                                                      <w:marBottom w:val="0"/>
                                                      <w:divBdr>
                                                        <w:top w:val="none" w:sz="0" w:space="0" w:color="auto"/>
                                                        <w:left w:val="none" w:sz="0" w:space="0" w:color="auto"/>
                                                        <w:bottom w:val="none" w:sz="0" w:space="0" w:color="auto"/>
                                                        <w:right w:val="none" w:sz="0" w:space="0" w:color="auto"/>
                                                      </w:divBdr>
                                                      <w:divsChild>
                                                        <w:div w:id="8928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6619">
                                                  <w:marLeft w:val="0"/>
                                                  <w:marRight w:val="0"/>
                                                  <w:marTop w:val="0"/>
                                                  <w:marBottom w:val="0"/>
                                                  <w:divBdr>
                                                    <w:top w:val="none" w:sz="0" w:space="0" w:color="auto"/>
                                                    <w:left w:val="none" w:sz="0" w:space="0" w:color="auto"/>
                                                    <w:bottom w:val="none" w:sz="0" w:space="0" w:color="auto"/>
                                                    <w:right w:val="none" w:sz="0" w:space="0" w:color="auto"/>
                                                  </w:divBdr>
                                                  <w:divsChild>
                                                    <w:div w:id="875433767">
                                                      <w:marLeft w:val="15"/>
                                                      <w:marRight w:val="150"/>
                                                      <w:marTop w:val="15"/>
                                                      <w:marBottom w:val="150"/>
                                                      <w:divBdr>
                                                        <w:top w:val="none" w:sz="0" w:space="0" w:color="auto"/>
                                                        <w:left w:val="none" w:sz="0" w:space="0" w:color="auto"/>
                                                        <w:bottom w:val="none" w:sz="0" w:space="0" w:color="auto"/>
                                                        <w:right w:val="none" w:sz="0" w:space="0" w:color="auto"/>
                                                      </w:divBdr>
                                                      <w:divsChild>
                                                        <w:div w:id="1463496275">
                                                          <w:marLeft w:val="0"/>
                                                          <w:marRight w:val="0"/>
                                                          <w:marTop w:val="0"/>
                                                          <w:marBottom w:val="0"/>
                                                          <w:divBdr>
                                                            <w:top w:val="none" w:sz="0" w:space="0" w:color="auto"/>
                                                            <w:left w:val="none" w:sz="0" w:space="0" w:color="auto"/>
                                                            <w:bottom w:val="none" w:sz="0" w:space="0" w:color="auto"/>
                                                            <w:right w:val="none" w:sz="0" w:space="0" w:color="auto"/>
                                                          </w:divBdr>
                                                          <w:divsChild>
                                                            <w:div w:id="84255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3981">
                          <w:marLeft w:val="930"/>
                          <w:marRight w:val="0"/>
                          <w:marTop w:val="180"/>
                          <w:marBottom w:val="0"/>
                          <w:divBdr>
                            <w:top w:val="none" w:sz="0" w:space="0" w:color="auto"/>
                            <w:left w:val="none" w:sz="0" w:space="0" w:color="auto"/>
                            <w:bottom w:val="none" w:sz="0" w:space="0" w:color="auto"/>
                            <w:right w:val="none" w:sz="0" w:space="0" w:color="auto"/>
                          </w:divBdr>
                          <w:divsChild>
                            <w:div w:id="1072578606">
                              <w:marLeft w:val="0"/>
                              <w:marRight w:val="0"/>
                              <w:marTop w:val="0"/>
                              <w:marBottom w:val="0"/>
                              <w:divBdr>
                                <w:top w:val="none" w:sz="0" w:space="0" w:color="auto"/>
                                <w:left w:val="none" w:sz="0" w:space="0" w:color="auto"/>
                                <w:bottom w:val="none" w:sz="0" w:space="0" w:color="auto"/>
                                <w:right w:val="none" w:sz="0" w:space="0" w:color="auto"/>
                              </w:divBdr>
                              <w:divsChild>
                                <w:div w:id="925577101">
                                  <w:marLeft w:val="0"/>
                                  <w:marRight w:val="0"/>
                                  <w:marTop w:val="0"/>
                                  <w:marBottom w:val="0"/>
                                  <w:divBdr>
                                    <w:top w:val="none" w:sz="0" w:space="0" w:color="auto"/>
                                    <w:left w:val="none" w:sz="0" w:space="0" w:color="auto"/>
                                    <w:bottom w:val="none" w:sz="0" w:space="0" w:color="auto"/>
                                    <w:right w:val="none" w:sz="0" w:space="0" w:color="auto"/>
                                  </w:divBdr>
                                  <w:divsChild>
                                    <w:div w:id="1617247861">
                                      <w:marLeft w:val="0"/>
                                      <w:marRight w:val="0"/>
                                      <w:marTop w:val="0"/>
                                      <w:marBottom w:val="0"/>
                                      <w:divBdr>
                                        <w:top w:val="none" w:sz="0" w:space="0" w:color="auto"/>
                                        <w:left w:val="none" w:sz="0" w:space="0" w:color="auto"/>
                                        <w:bottom w:val="none" w:sz="0" w:space="0" w:color="auto"/>
                                        <w:right w:val="none" w:sz="0" w:space="0" w:color="auto"/>
                                      </w:divBdr>
                                      <w:divsChild>
                                        <w:div w:id="1562711814">
                                          <w:marLeft w:val="0"/>
                                          <w:marRight w:val="0"/>
                                          <w:marTop w:val="0"/>
                                          <w:marBottom w:val="0"/>
                                          <w:divBdr>
                                            <w:top w:val="none" w:sz="0" w:space="0" w:color="auto"/>
                                            <w:left w:val="none" w:sz="0" w:space="0" w:color="auto"/>
                                            <w:bottom w:val="none" w:sz="0" w:space="0" w:color="auto"/>
                                            <w:right w:val="none" w:sz="0" w:space="0" w:color="auto"/>
                                          </w:divBdr>
                                          <w:divsChild>
                                            <w:div w:id="644243345">
                                              <w:marLeft w:val="0"/>
                                              <w:marRight w:val="0"/>
                                              <w:marTop w:val="0"/>
                                              <w:marBottom w:val="0"/>
                                              <w:divBdr>
                                                <w:top w:val="none" w:sz="0" w:space="0" w:color="auto"/>
                                                <w:left w:val="none" w:sz="0" w:space="0" w:color="auto"/>
                                                <w:bottom w:val="none" w:sz="0" w:space="0" w:color="auto"/>
                                                <w:right w:val="none" w:sz="0" w:space="0" w:color="auto"/>
                                              </w:divBdr>
                                              <w:divsChild>
                                                <w:div w:id="869688011">
                                                  <w:marLeft w:val="0"/>
                                                  <w:marRight w:val="0"/>
                                                  <w:marTop w:val="0"/>
                                                  <w:marBottom w:val="0"/>
                                                  <w:divBdr>
                                                    <w:top w:val="none" w:sz="0" w:space="0" w:color="auto"/>
                                                    <w:left w:val="none" w:sz="0" w:space="0" w:color="auto"/>
                                                    <w:bottom w:val="none" w:sz="0" w:space="0" w:color="auto"/>
                                                    <w:right w:val="none" w:sz="0" w:space="0" w:color="auto"/>
                                                  </w:divBdr>
                                                  <w:divsChild>
                                                    <w:div w:id="1069768181">
                                                      <w:marLeft w:val="0"/>
                                                      <w:marRight w:val="0"/>
                                                      <w:marTop w:val="0"/>
                                                      <w:marBottom w:val="0"/>
                                                      <w:divBdr>
                                                        <w:top w:val="none" w:sz="0" w:space="0" w:color="auto"/>
                                                        <w:left w:val="none" w:sz="0" w:space="0" w:color="auto"/>
                                                        <w:bottom w:val="none" w:sz="0" w:space="0" w:color="auto"/>
                                                        <w:right w:val="none" w:sz="0" w:space="0" w:color="auto"/>
                                                      </w:divBdr>
                                                    </w:div>
                                                    <w:div w:id="435714825">
                                                      <w:marLeft w:val="0"/>
                                                      <w:marRight w:val="0"/>
                                                      <w:marTop w:val="0"/>
                                                      <w:marBottom w:val="0"/>
                                                      <w:divBdr>
                                                        <w:top w:val="none" w:sz="0" w:space="0" w:color="auto"/>
                                                        <w:left w:val="none" w:sz="0" w:space="0" w:color="auto"/>
                                                        <w:bottom w:val="none" w:sz="0" w:space="0" w:color="auto"/>
                                                        <w:right w:val="none" w:sz="0" w:space="0" w:color="auto"/>
                                                      </w:divBdr>
                                                    </w:div>
                                                    <w:div w:id="1210218059">
                                                      <w:marLeft w:val="0"/>
                                                      <w:marRight w:val="0"/>
                                                      <w:marTop w:val="0"/>
                                                      <w:marBottom w:val="0"/>
                                                      <w:divBdr>
                                                        <w:top w:val="none" w:sz="0" w:space="0" w:color="auto"/>
                                                        <w:left w:val="none" w:sz="0" w:space="0" w:color="auto"/>
                                                        <w:bottom w:val="none" w:sz="0" w:space="0" w:color="auto"/>
                                                        <w:right w:val="none" w:sz="0" w:space="0" w:color="auto"/>
                                                      </w:divBdr>
                                                    </w:div>
                                                    <w:div w:id="1151218871">
                                                      <w:marLeft w:val="0"/>
                                                      <w:marRight w:val="0"/>
                                                      <w:marTop w:val="0"/>
                                                      <w:marBottom w:val="0"/>
                                                      <w:divBdr>
                                                        <w:top w:val="none" w:sz="0" w:space="0" w:color="auto"/>
                                                        <w:left w:val="none" w:sz="0" w:space="0" w:color="auto"/>
                                                        <w:bottom w:val="none" w:sz="0" w:space="0" w:color="auto"/>
                                                        <w:right w:val="none" w:sz="0" w:space="0" w:color="auto"/>
                                                      </w:divBdr>
                                                    </w:div>
                                                    <w:div w:id="1454982298">
                                                      <w:marLeft w:val="720"/>
                                                      <w:marRight w:val="0"/>
                                                      <w:marTop w:val="0"/>
                                                      <w:marBottom w:val="0"/>
                                                      <w:divBdr>
                                                        <w:top w:val="none" w:sz="0" w:space="0" w:color="auto"/>
                                                        <w:left w:val="none" w:sz="0" w:space="0" w:color="auto"/>
                                                        <w:bottom w:val="none" w:sz="0" w:space="0" w:color="auto"/>
                                                        <w:right w:val="none" w:sz="0" w:space="0" w:color="auto"/>
                                                      </w:divBdr>
                                                    </w:div>
                                                    <w:div w:id="1886017782">
                                                      <w:marLeft w:val="0"/>
                                                      <w:marRight w:val="0"/>
                                                      <w:marTop w:val="0"/>
                                                      <w:marBottom w:val="0"/>
                                                      <w:divBdr>
                                                        <w:top w:val="none" w:sz="0" w:space="0" w:color="auto"/>
                                                        <w:left w:val="none" w:sz="0" w:space="0" w:color="auto"/>
                                                        <w:bottom w:val="none" w:sz="0" w:space="0" w:color="auto"/>
                                                        <w:right w:val="none" w:sz="0" w:space="0" w:color="auto"/>
                                                      </w:divBdr>
                                                    </w:div>
                                                    <w:div w:id="2041273544">
                                                      <w:marLeft w:val="0"/>
                                                      <w:marRight w:val="0"/>
                                                      <w:marTop w:val="0"/>
                                                      <w:marBottom w:val="0"/>
                                                      <w:divBdr>
                                                        <w:top w:val="none" w:sz="0" w:space="0" w:color="auto"/>
                                                        <w:left w:val="none" w:sz="0" w:space="0" w:color="auto"/>
                                                        <w:bottom w:val="none" w:sz="0" w:space="0" w:color="auto"/>
                                                        <w:right w:val="none" w:sz="0" w:space="0" w:color="auto"/>
                                                      </w:divBdr>
                                                    </w:div>
                                                    <w:div w:id="283969039">
                                                      <w:marLeft w:val="0"/>
                                                      <w:marRight w:val="0"/>
                                                      <w:marTop w:val="0"/>
                                                      <w:marBottom w:val="0"/>
                                                      <w:divBdr>
                                                        <w:top w:val="none" w:sz="0" w:space="0" w:color="auto"/>
                                                        <w:left w:val="none" w:sz="0" w:space="0" w:color="auto"/>
                                                        <w:bottom w:val="none" w:sz="0" w:space="0" w:color="auto"/>
                                                        <w:right w:val="none" w:sz="0" w:space="0" w:color="auto"/>
                                                      </w:divBdr>
                                                    </w:div>
                                                    <w:div w:id="74867361">
                                                      <w:marLeft w:val="0"/>
                                                      <w:marRight w:val="0"/>
                                                      <w:marTop w:val="0"/>
                                                      <w:marBottom w:val="0"/>
                                                      <w:divBdr>
                                                        <w:top w:val="none" w:sz="0" w:space="0" w:color="auto"/>
                                                        <w:left w:val="none" w:sz="0" w:space="0" w:color="auto"/>
                                                        <w:bottom w:val="none" w:sz="0" w:space="0" w:color="auto"/>
                                                        <w:right w:val="none" w:sz="0" w:space="0" w:color="auto"/>
                                                      </w:divBdr>
                                                    </w:div>
                                                    <w:div w:id="1364550294">
                                                      <w:marLeft w:val="720"/>
                                                      <w:marRight w:val="0"/>
                                                      <w:marTop w:val="0"/>
                                                      <w:marBottom w:val="0"/>
                                                      <w:divBdr>
                                                        <w:top w:val="none" w:sz="0" w:space="0" w:color="auto"/>
                                                        <w:left w:val="none" w:sz="0" w:space="0" w:color="auto"/>
                                                        <w:bottom w:val="none" w:sz="0" w:space="0" w:color="auto"/>
                                                        <w:right w:val="none" w:sz="0" w:space="0" w:color="auto"/>
                                                      </w:divBdr>
                                                    </w:div>
                                                    <w:div w:id="910582704">
                                                      <w:marLeft w:val="0"/>
                                                      <w:marRight w:val="0"/>
                                                      <w:marTop w:val="0"/>
                                                      <w:marBottom w:val="0"/>
                                                      <w:divBdr>
                                                        <w:top w:val="none" w:sz="0" w:space="0" w:color="auto"/>
                                                        <w:left w:val="none" w:sz="0" w:space="0" w:color="auto"/>
                                                        <w:bottom w:val="none" w:sz="0" w:space="0" w:color="auto"/>
                                                        <w:right w:val="none" w:sz="0" w:space="0" w:color="auto"/>
                                                      </w:divBdr>
                                                    </w:div>
                                                    <w:div w:id="47457550">
                                                      <w:marLeft w:val="0"/>
                                                      <w:marRight w:val="0"/>
                                                      <w:marTop w:val="0"/>
                                                      <w:marBottom w:val="0"/>
                                                      <w:divBdr>
                                                        <w:top w:val="none" w:sz="0" w:space="0" w:color="auto"/>
                                                        <w:left w:val="none" w:sz="0" w:space="0" w:color="auto"/>
                                                        <w:bottom w:val="none" w:sz="0" w:space="0" w:color="auto"/>
                                                        <w:right w:val="none" w:sz="0" w:space="0" w:color="auto"/>
                                                      </w:divBdr>
                                                    </w:div>
                                                    <w:div w:id="528224393">
                                                      <w:marLeft w:val="0"/>
                                                      <w:marRight w:val="0"/>
                                                      <w:marTop w:val="0"/>
                                                      <w:marBottom w:val="0"/>
                                                      <w:divBdr>
                                                        <w:top w:val="none" w:sz="0" w:space="0" w:color="auto"/>
                                                        <w:left w:val="none" w:sz="0" w:space="0" w:color="auto"/>
                                                        <w:bottom w:val="none" w:sz="0" w:space="0" w:color="auto"/>
                                                        <w:right w:val="none" w:sz="0" w:space="0" w:color="auto"/>
                                                      </w:divBdr>
                                                    </w:div>
                                                    <w:div w:id="1375159538">
                                                      <w:marLeft w:val="0"/>
                                                      <w:marRight w:val="0"/>
                                                      <w:marTop w:val="0"/>
                                                      <w:marBottom w:val="0"/>
                                                      <w:divBdr>
                                                        <w:top w:val="none" w:sz="0" w:space="0" w:color="auto"/>
                                                        <w:left w:val="none" w:sz="0" w:space="0" w:color="auto"/>
                                                        <w:bottom w:val="none" w:sz="0" w:space="0" w:color="auto"/>
                                                        <w:right w:val="none" w:sz="0" w:space="0" w:color="auto"/>
                                                      </w:divBdr>
                                                    </w:div>
                                                    <w:div w:id="648020081">
                                                      <w:marLeft w:val="720"/>
                                                      <w:marRight w:val="0"/>
                                                      <w:marTop w:val="0"/>
                                                      <w:marBottom w:val="0"/>
                                                      <w:divBdr>
                                                        <w:top w:val="none" w:sz="0" w:space="0" w:color="auto"/>
                                                        <w:left w:val="none" w:sz="0" w:space="0" w:color="auto"/>
                                                        <w:bottom w:val="none" w:sz="0" w:space="0" w:color="auto"/>
                                                        <w:right w:val="none" w:sz="0" w:space="0" w:color="auto"/>
                                                      </w:divBdr>
                                                    </w:div>
                                                    <w:div w:id="1825706845">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 w:id="812331261">
                                                      <w:marLeft w:val="0"/>
                                                      <w:marRight w:val="0"/>
                                                      <w:marTop w:val="0"/>
                                                      <w:marBottom w:val="0"/>
                                                      <w:divBdr>
                                                        <w:top w:val="none" w:sz="0" w:space="0" w:color="auto"/>
                                                        <w:left w:val="none" w:sz="0" w:space="0" w:color="auto"/>
                                                        <w:bottom w:val="none" w:sz="0" w:space="0" w:color="auto"/>
                                                        <w:right w:val="none" w:sz="0" w:space="0" w:color="auto"/>
                                                      </w:divBdr>
                                                    </w:div>
                                                    <w:div w:id="1201788">
                                                      <w:marLeft w:val="0"/>
                                                      <w:marRight w:val="0"/>
                                                      <w:marTop w:val="0"/>
                                                      <w:marBottom w:val="0"/>
                                                      <w:divBdr>
                                                        <w:top w:val="none" w:sz="0" w:space="0" w:color="auto"/>
                                                        <w:left w:val="none" w:sz="0" w:space="0" w:color="auto"/>
                                                        <w:bottom w:val="none" w:sz="0" w:space="0" w:color="auto"/>
                                                        <w:right w:val="none" w:sz="0" w:space="0" w:color="auto"/>
                                                      </w:divBdr>
                                                    </w:div>
                                                    <w:div w:id="2076783147">
                                                      <w:marLeft w:val="720"/>
                                                      <w:marRight w:val="0"/>
                                                      <w:marTop w:val="0"/>
                                                      <w:marBottom w:val="0"/>
                                                      <w:divBdr>
                                                        <w:top w:val="none" w:sz="0" w:space="0" w:color="auto"/>
                                                        <w:left w:val="none" w:sz="0" w:space="0" w:color="auto"/>
                                                        <w:bottom w:val="none" w:sz="0" w:space="0" w:color="auto"/>
                                                        <w:right w:val="none" w:sz="0" w:space="0" w:color="auto"/>
                                                      </w:divBdr>
                                                    </w:div>
                                                    <w:div w:id="991101984">
                                                      <w:marLeft w:val="0"/>
                                                      <w:marRight w:val="0"/>
                                                      <w:marTop w:val="0"/>
                                                      <w:marBottom w:val="0"/>
                                                      <w:divBdr>
                                                        <w:top w:val="none" w:sz="0" w:space="0" w:color="auto"/>
                                                        <w:left w:val="none" w:sz="0" w:space="0" w:color="auto"/>
                                                        <w:bottom w:val="none" w:sz="0" w:space="0" w:color="auto"/>
                                                        <w:right w:val="none" w:sz="0" w:space="0" w:color="auto"/>
                                                      </w:divBdr>
                                                    </w:div>
                                                    <w:div w:id="1150436952">
                                                      <w:marLeft w:val="0"/>
                                                      <w:marRight w:val="0"/>
                                                      <w:marTop w:val="0"/>
                                                      <w:marBottom w:val="0"/>
                                                      <w:divBdr>
                                                        <w:top w:val="none" w:sz="0" w:space="0" w:color="auto"/>
                                                        <w:left w:val="none" w:sz="0" w:space="0" w:color="auto"/>
                                                        <w:bottom w:val="none" w:sz="0" w:space="0" w:color="auto"/>
                                                        <w:right w:val="none" w:sz="0" w:space="0" w:color="auto"/>
                                                      </w:divBdr>
                                                    </w:div>
                                                    <w:div w:id="1129784089">
                                                      <w:marLeft w:val="0"/>
                                                      <w:marRight w:val="0"/>
                                                      <w:marTop w:val="0"/>
                                                      <w:marBottom w:val="0"/>
                                                      <w:divBdr>
                                                        <w:top w:val="none" w:sz="0" w:space="0" w:color="auto"/>
                                                        <w:left w:val="none" w:sz="0" w:space="0" w:color="auto"/>
                                                        <w:bottom w:val="none" w:sz="0" w:space="0" w:color="auto"/>
                                                        <w:right w:val="none" w:sz="0" w:space="0" w:color="auto"/>
                                                      </w:divBdr>
                                                    </w:div>
                                                    <w:div w:id="132212866">
                                                      <w:marLeft w:val="0"/>
                                                      <w:marRight w:val="0"/>
                                                      <w:marTop w:val="0"/>
                                                      <w:marBottom w:val="0"/>
                                                      <w:divBdr>
                                                        <w:top w:val="none" w:sz="0" w:space="0" w:color="auto"/>
                                                        <w:left w:val="none" w:sz="0" w:space="0" w:color="auto"/>
                                                        <w:bottom w:val="none" w:sz="0" w:space="0" w:color="auto"/>
                                                        <w:right w:val="none" w:sz="0" w:space="0" w:color="auto"/>
                                                      </w:divBdr>
                                                    </w:div>
                                                    <w:div w:id="2072998667">
                                                      <w:marLeft w:val="720"/>
                                                      <w:marRight w:val="0"/>
                                                      <w:marTop w:val="0"/>
                                                      <w:marBottom w:val="0"/>
                                                      <w:divBdr>
                                                        <w:top w:val="none" w:sz="0" w:space="0" w:color="auto"/>
                                                        <w:left w:val="none" w:sz="0" w:space="0" w:color="auto"/>
                                                        <w:bottom w:val="none" w:sz="0" w:space="0" w:color="auto"/>
                                                        <w:right w:val="none" w:sz="0" w:space="0" w:color="auto"/>
                                                      </w:divBdr>
                                                    </w:div>
                                                    <w:div w:id="389575376">
                                                      <w:marLeft w:val="0"/>
                                                      <w:marRight w:val="0"/>
                                                      <w:marTop w:val="0"/>
                                                      <w:marBottom w:val="0"/>
                                                      <w:divBdr>
                                                        <w:top w:val="none" w:sz="0" w:space="0" w:color="auto"/>
                                                        <w:left w:val="none" w:sz="0" w:space="0" w:color="auto"/>
                                                        <w:bottom w:val="none" w:sz="0" w:space="0" w:color="auto"/>
                                                        <w:right w:val="none" w:sz="0" w:space="0" w:color="auto"/>
                                                      </w:divBdr>
                                                    </w:div>
                                                    <w:div w:id="1297443038">
                                                      <w:marLeft w:val="0"/>
                                                      <w:marRight w:val="0"/>
                                                      <w:marTop w:val="0"/>
                                                      <w:marBottom w:val="0"/>
                                                      <w:divBdr>
                                                        <w:top w:val="none" w:sz="0" w:space="0" w:color="auto"/>
                                                        <w:left w:val="none" w:sz="0" w:space="0" w:color="auto"/>
                                                        <w:bottom w:val="none" w:sz="0" w:space="0" w:color="auto"/>
                                                        <w:right w:val="none" w:sz="0" w:space="0" w:color="auto"/>
                                                      </w:divBdr>
                                                    </w:div>
                                                    <w:div w:id="758671933">
                                                      <w:marLeft w:val="0"/>
                                                      <w:marRight w:val="0"/>
                                                      <w:marTop w:val="0"/>
                                                      <w:marBottom w:val="0"/>
                                                      <w:divBdr>
                                                        <w:top w:val="none" w:sz="0" w:space="0" w:color="auto"/>
                                                        <w:left w:val="none" w:sz="0" w:space="0" w:color="auto"/>
                                                        <w:bottom w:val="none" w:sz="0" w:space="0" w:color="auto"/>
                                                        <w:right w:val="none" w:sz="0" w:space="0" w:color="auto"/>
                                                      </w:divBdr>
                                                    </w:div>
                                                    <w:div w:id="1482500153">
                                                      <w:marLeft w:val="0"/>
                                                      <w:marRight w:val="0"/>
                                                      <w:marTop w:val="0"/>
                                                      <w:marBottom w:val="0"/>
                                                      <w:divBdr>
                                                        <w:top w:val="none" w:sz="0" w:space="0" w:color="auto"/>
                                                        <w:left w:val="none" w:sz="0" w:space="0" w:color="auto"/>
                                                        <w:bottom w:val="none" w:sz="0" w:space="0" w:color="auto"/>
                                                        <w:right w:val="none" w:sz="0" w:space="0" w:color="auto"/>
                                                      </w:divBdr>
                                                    </w:div>
                                                    <w:div w:id="337541965">
                                                      <w:marLeft w:val="720"/>
                                                      <w:marRight w:val="0"/>
                                                      <w:marTop w:val="0"/>
                                                      <w:marBottom w:val="0"/>
                                                      <w:divBdr>
                                                        <w:top w:val="none" w:sz="0" w:space="0" w:color="auto"/>
                                                        <w:left w:val="none" w:sz="0" w:space="0" w:color="auto"/>
                                                        <w:bottom w:val="none" w:sz="0" w:space="0" w:color="auto"/>
                                                        <w:right w:val="none" w:sz="0" w:space="0" w:color="auto"/>
                                                      </w:divBdr>
                                                    </w:div>
                                                    <w:div w:id="1956981138">
                                                      <w:marLeft w:val="0"/>
                                                      <w:marRight w:val="0"/>
                                                      <w:marTop w:val="0"/>
                                                      <w:marBottom w:val="0"/>
                                                      <w:divBdr>
                                                        <w:top w:val="none" w:sz="0" w:space="0" w:color="auto"/>
                                                        <w:left w:val="none" w:sz="0" w:space="0" w:color="auto"/>
                                                        <w:bottom w:val="none" w:sz="0" w:space="0" w:color="auto"/>
                                                        <w:right w:val="none" w:sz="0" w:space="0" w:color="auto"/>
                                                      </w:divBdr>
                                                    </w:div>
                                                    <w:div w:id="622417847">
                                                      <w:marLeft w:val="0"/>
                                                      <w:marRight w:val="0"/>
                                                      <w:marTop w:val="0"/>
                                                      <w:marBottom w:val="0"/>
                                                      <w:divBdr>
                                                        <w:top w:val="none" w:sz="0" w:space="0" w:color="auto"/>
                                                        <w:left w:val="none" w:sz="0" w:space="0" w:color="auto"/>
                                                        <w:bottom w:val="none" w:sz="0" w:space="0" w:color="auto"/>
                                                        <w:right w:val="none" w:sz="0" w:space="0" w:color="auto"/>
                                                      </w:divBdr>
                                                      <w:divsChild>
                                                        <w:div w:id="1317029075">
                                                          <w:marLeft w:val="0"/>
                                                          <w:marRight w:val="0"/>
                                                          <w:marTop w:val="0"/>
                                                          <w:marBottom w:val="0"/>
                                                          <w:divBdr>
                                                            <w:top w:val="none" w:sz="0" w:space="0" w:color="auto"/>
                                                            <w:left w:val="none" w:sz="0" w:space="0" w:color="auto"/>
                                                            <w:bottom w:val="none" w:sz="0" w:space="0" w:color="auto"/>
                                                            <w:right w:val="none" w:sz="0" w:space="0" w:color="auto"/>
                                                          </w:divBdr>
                                                        </w:div>
                                                        <w:div w:id="2128502768">
                                                          <w:marLeft w:val="0"/>
                                                          <w:marRight w:val="0"/>
                                                          <w:marTop w:val="0"/>
                                                          <w:marBottom w:val="0"/>
                                                          <w:divBdr>
                                                            <w:top w:val="none" w:sz="0" w:space="0" w:color="auto"/>
                                                            <w:left w:val="none" w:sz="0" w:space="0" w:color="auto"/>
                                                            <w:bottom w:val="none" w:sz="0" w:space="0" w:color="auto"/>
                                                            <w:right w:val="none" w:sz="0" w:space="0" w:color="auto"/>
                                                          </w:divBdr>
                                                        </w:div>
                                                        <w:div w:id="497421765">
                                                          <w:marLeft w:val="0"/>
                                                          <w:marRight w:val="0"/>
                                                          <w:marTop w:val="0"/>
                                                          <w:marBottom w:val="0"/>
                                                          <w:divBdr>
                                                            <w:top w:val="none" w:sz="0" w:space="0" w:color="auto"/>
                                                            <w:left w:val="none" w:sz="0" w:space="0" w:color="auto"/>
                                                            <w:bottom w:val="none" w:sz="0" w:space="0" w:color="auto"/>
                                                            <w:right w:val="none" w:sz="0" w:space="0" w:color="auto"/>
                                                          </w:divBdr>
                                                        </w:div>
                                                        <w:div w:id="938103158">
                                                          <w:marLeft w:val="0"/>
                                                          <w:marRight w:val="0"/>
                                                          <w:marTop w:val="0"/>
                                                          <w:marBottom w:val="0"/>
                                                          <w:divBdr>
                                                            <w:top w:val="none" w:sz="0" w:space="0" w:color="auto"/>
                                                            <w:left w:val="none" w:sz="0" w:space="0" w:color="auto"/>
                                                            <w:bottom w:val="none" w:sz="0" w:space="0" w:color="auto"/>
                                                            <w:right w:val="none" w:sz="0" w:space="0" w:color="auto"/>
                                                          </w:divBdr>
                                                        </w:div>
                                                        <w:div w:id="1141919841">
                                                          <w:marLeft w:val="0"/>
                                                          <w:marRight w:val="0"/>
                                                          <w:marTop w:val="0"/>
                                                          <w:marBottom w:val="0"/>
                                                          <w:divBdr>
                                                            <w:top w:val="none" w:sz="0" w:space="0" w:color="auto"/>
                                                            <w:left w:val="none" w:sz="0" w:space="0" w:color="auto"/>
                                                            <w:bottom w:val="none" w:sz="0" w:space="0" w:color="auto"/>
                                                            <w:right w:val="none" w:sz="0" w:space="0" w:color="auto"/>
                                                          </w:divBdr>
                                                        </w:div>
                                                        <w:div w:id="813332906">
                                                          <w:marLeft w:val="0"/>
                                                          <w:marRight w:val="0"/>
                                                          <w:marTop w:val="0"/>
                                                          <w:marBottom w:val="0"/>
                                                          <w:divBdr>
                                                            <w:top w:val="none" w:sz="0" w:space="0" w:color="auto"/>
                                                            <w:left w:val="none" w:sz="0" w:space="0" w:color="auto"/>
                                                            <w:bottom w:val="none" w:sz="0" w:space="0" w:color="auto"/>
                                                            <w:right w:val="none" w:sz="0" w:space="0" w:color="auto"/>
                                                          </w:divBdr>
                                                        </w:div>
                                                      </w:divsChild>
                                                    </w:div>
                                                    <w:div w:id="736174636">
                                                      <w:marLeft w:val="0"/>
                                                      <w:marRight w:val="0"/>
                                                      <w:marTop w:val="0"/>
                                                      <w:marBottom w:val="0"/>
                                                      <w:divBdr>
                                                        <w:top w:val="none" w:sz="0" w:space="0" w:color="auto"/>
                                                        <w:left w:val="none" w:sz="0" w:space="0" w:color="auto"/>
                                                        <w:bottom w:val="none" w:sz="0" w:space="0" w:color="auto"/>
                                                        <w:right w:val="none" w:sz="0" w:space="0" w:color="auto"/>
                                                      </w:divBdr>
                                                    </w:div>
                                                    <w:div w:id="382363615">
                                                      <w:marLeft w:val="0"/>
                                                      <w:marRight w:val="0"/>
                                                      <w:marTop w:val="0"/>
                                                      <w:marBottom w:val="0"/>
                                                      <w:divBdr>
                                                        <w:top w:val="none" w:sz="0" w:space="0" w:color="auto"/>
                                                        <w:left w:val="none" w:sz="0" w:space="0" w:color="auto"/>
                                                        <w:bottom w:val="none" w:sz="0" w:space="0" w:color="auto"/>
                                                        <w:right w:val="none" w:sz="0" w:space="0" w:color="auto"/>
                                                      </w:divBdr>
                                                    </w:div>
                                                    <w:div w:id="2059621078">
                                                      <w:marLeft w:val="0"/>
                                                      <w:marRight w:val="0"/>
                                                      <w:marTop w:val="0"/>
                                                      <w:marBottom w:val="0"/>
                                                      <w:divBdr>
                                                        <w:top w:val="none" w:sz="0" w:space="0" w:color="auto"/>
                                                        <w:left w:val="none" w:sz="0" w:space="0" w:color="auto"/>
                                                        <w:bottom w:val="none" w:sz="0" w:space="0" w:color="auto"/>
                                                        <w:right w:val="none" w:sz="0" w:space="0" w:color="auto"/>
                                                      </w:divBdr>
                                                    </w:div>
                                                    <w:div w:id="211894506">
                                                      <w:marLeft w:val="0"/>
                                                      <w:marRight w:val="0"/>
                                                      <w:marTop w:val="0"/>
                                                      <w:marBottom w:val="0"/>
                                                      <w:divBdr>
                                                        <w:top w:val="none" w:sz="0" w:space="0" w:color="auto"/>
                                                        <w:left w:val="none" w:sz="0" w:space="0" w:color="auto"/>
                                                        <w:bottom w:val="none" w:sz="0" w:space="0" w:color="auto"/>
                                                        <w:right w:val="none" w:sz="0" w:space="0" w:color="auto"/>
                                                      </w:divBdr>
                                                    </w:div>
                                                    <w:div w:id="1611816671">
                                                      <w:marLeft w:val="0"/>
                                                      <w:marRight w:val="0"/>
                                                      <w:marTop w:val="0"/>
                                                      <w:marBottom w:val="0"/>
                                                      <w:divBdr>
                                                        <w:top w:val="none" w:sz="0" w:space="0" w:color="auto"/>
                                                        <w:left w:val="none" w:sz="0" w:space="0" w:color="auto"/>
                                                        <w:bottom w:val="none" w:sz="0" w:space="0" w:color="auto"/>
                                                        <w:right w:val="none" w:sz="0" w:space="0" w:color="auto"/>
                                                      </w:divBdr>
                                                    </w:div>
                                                    <w:div w:id="1045063756">
                                                      <w:marLeft w:val="0"/>
                                                      <w:marRight w:val="0"/>
                                                      <w:marTop w:val="0"/>
                                                      <w:marBottom w:val="0"/>
                                                      <w:divBdr>
                                                        <w:top w:val="none" w:sz="0" w:space="0" w:color="auto"/>
                                                        <w:left w:val="none" w:sz="0" w:space="0" w:color="auto"/>
                                                        <w:bottom w:val="none" w:sz="0" w:space="0" w:color="auto"/>
                                                        <w:right w:val="none" w:sz="0" w:space="0" w:color="auto"/>
                                                      </w:divBdr>
                                                    </w:div>
                                                    <w:div w:id="1631280952">
                                                      <w:marLeft w:val="0"/>
                                                      <w:marRight w:val="0"/>
                                                      <w:marTop w:val="0"/>
                                                      <w:marBottom w:val="0"/>
                                                      <w:divBdr>
                                                        <w:top w:val="none" w:sz="0" w:space="0" w:color="auto"/>
                                                        <w:left w:val="none" w:sz="0" w:space="0" w:color="auto"/>
                                                        <w:bottom w:val="none" w:sz="0" w:space="0" w:color="auto"/>
                                                        <w:right w:val="none" w:sz="0" w:space="0" w:color="auto"/>
                                                      </w:divBdr>
                                                    </w:div>
                                                    <w:div w:id="2023584820">
                                                      <w:marLeft w:val="0"/>
                                                      <w:marRight w:val="0"/>
                                                      <w:marTop w:val="0"/>
                                                      <w:marBottom w:val="0"/>
                                                      <w:divBdr>
                                                        <w:top w:val="none" w:sz="0" w:space="0" w:color="auto"/>
                                                        <w:left w:val="none" w:sz="0" w:space="0" w:color="auto"/>
                                                        <w:bottom w:val="none" w:sz="0" w:space="0" w:color="auto"/>
                                                        <w:right w:val="none" w:sz="0" w:space="0" w:color="auto"/>
                                                      </w:divBdr>
                                                    </w:div>
                                                    <w:div w:id="257105982">
                                                      <w:marLeft w:val="0"/>
                                                      <w:marRight w:val="0"/>
                                                      <w:marTop w:val="0"/>
                                                      <w:marBottom w:val="0"/>
                                                      <w:divBdr>
                                                        <w:top w:val="none" w:sz="0" w:space="0" w:color="auto"/>
                                                        <w:left w:val="none" w:sz="0" w:space="0" w:color="auto"/>
                                                        <w:bottom w:val="none" w:sz="0" w:space="0" w:color="auto"/>
                                                        <w:right w:val="none" w:sz="0" w:space="0" w:color="auto"/>
                                                      </w:divBdr>
                                                    </w:div>
                                                    <w:div w:id="2022272924">
                                                      <w:marLeft w:val="0"/>
                                                      <w:marRight w:val="0"/>
                                                      <w:marTop w:val="0"/>
                                                      <w:marBottom w:val="0"/>
                                                      <w:divBdr>
                                                        <w:top w:val="none" w:sz="0" w:space="0" w:color="auto"/>
                                                        <w:left w:val="none" w:sz="0" w:space="0" w:color="auto"/>
                                                        <w:bottom w:val="none" w:sz="0" w:space="0" w:color="auto"/>
                                                        <w:right w:val="none" w:sz="0" w:space="0" w:color="auto"/>
                                                      </w:divBdr>
                                                    </w:div>
                                                    <w:div w:id="1793789370">
                                                      <w:marLeft w:val="0"/>
                                                      <w:marRight w:val="0"/>
                                                      <w:marTop w:val="0"/>
                                                      <w:marBottom w:val="0"/>
                                                      <w:divBdr>
                                                        <w:top w:val="none" w:sz="0" w:space="0" w:color="auto"/>
                                                        <w:left w:val="none" w:sz="0" w:space="0" w:color="auto"/>
                                                        <w:bottom w:val="none" w:sz="0" w:space="0" w:color="auto"/>
                                                        <w:right w:val="none" w:sz="0" w:space="0" w:color="auto"/>
                                                      </w:divBdr>
                                                    </w:div>
                                                    <w:div w:id="577010788">
                                                      <w:marLeft w:val="0"/>
                                                      <w:marRight w:val="0"/>
                                                      <w:marTop w:val="0"/>
                                                      <w:marBottom w:val="0"/>
                                                      <w:divBdr>
                                                        <w:top w:val="none" w:sz="0" w:space="0" w:color="auto"/>
                                                        <w:left w:val="none" w:sz="0" w:space="0" w:color="auto"/>
                                                        <w:bottom w:val="none" w:sz="0" w:space="0" w:color="auto"/>
                                                        <w:right w:val="none" w:sz="0" w:space="0" w:color="auto"/>
                                                      </w:divBdr>
                                                    </w:div>
                                                    <w:div w:id="743337460">
                                                      <w:marLeft w:val="0"/>
                                                      <w:marRight w:val="0"/>
                                                      <w:marTop w:val="0"/>
                                                      <w:marBottom w:val="0"/>
                                                      <w:divBdr>
                                                        <w:top w:val="none" w:sz="0" w:space="0" w:color="auto"/>
                                                        <w:left w:val="none" w:sz="0" w:space="0" w:color="auto"/>
                                                        <w:bottom w:val="none" w:sz="0" w:space="0" w:color="auto"/>
                                                        <w:right w:val="none" w:sz="0" w:space="0" w:color="auto"/>
                                                      </w:divBdr>
                                                    </w:div>
                                                    <w:div w:id="1460490362">
                                                      <w:marLeft w:val="0"/>
                                                      <w:marRight w:val="0"/>
                                                      <w:marTop w:val="0"/>
                                                      <w:marBottom w:val="0"/>
                                                      <w:divBdr>
                                                        <w:top w:val="none" w:sz="0" w:space="0" w:color="auto"/>
                                                        <w:left w:val="none" w:sz="0" w:space="0" w:color="auto"/>
                                                        <w:bottom w:val="none" w:sz="0" w:space="0" w:color="auto"/>
                                                        <w:right w:val="none" w:sz="0" w:space="0" w:color="auto"/>
                                                      </w:divBdr>
                                                    </w:div>
                                                    <w:div w:id="2111971438">
                                                      <w:marLeft w:val="0"/>
                                                      <w:marRight w:val="0"/>
                                                      <w:marTop w:val="0"/>
                                                      <w:marBottom w:val="0"/>
                                                      <w:divBdr>
                                                        <w:top w:val="none" w:sz="0" w:space="0" w:color="auto"/>
                                                        <w:left w:val="none" w:sz="0" w:space="0" w:color="auto"/>
                                                        <w:bottom w:val="none" w:sz="0" w:space="0" w:color="auto"/>
                                                        <w:right w:val="none" w:sz="0" w:space="0" w:color="auto"/>
                                                      </w:divBdr>
                                                    </w:div>
                                                    <w:div w:id="461267258">
                                                      <w:marLeft w:val="0"/>
                                                      <w:marRight w:val="0"/>
                                                      <w:marTop w:val="0"/>
                                                      <w:marBottom w:val="0"/>
                                                      <w:divBdr>
                                                        <w:top w:val="none" w:sz="0" w:space="0" w:color="auto"/>
                                                        <w:left w:val="none" w:sz="0" w:space="0" w:color="auto"/>
                                                        <w:bottom w:val="none" w:sz="0" w:space="0" w:color="auto"/>
                                                        <w:right w:val="none" w:sz="0" w:space="0" w:color="auto"/>
                                                      </w:divBdr>
                                                    </w:div>
                                                    <w:div w:id="176845489">
                                                      <w:marLeft w:val="0"/>
                                                      <w:marRight w:val="0"/>
                                                      <w:marTop w:val="0"/>
                                                      <w:marBottom w:val="0"/>
                                                      <w:divBdr>
                                                        <w:top w:val="none" w:sz="0" w:space="0" w:color="auto"/>
                                                        <w:left w:val="none" w:sz="0" w:space="0" w:color="auto"/>
                                                        <w:bottom w:val="none" w:sz="0" w:space="0" w:color="auto"/>
                                                        <w:right w:val="none" w:sz="0" w:space="0" w:color="auto"/>
                                                      </w:divBdr>
                                                    </w:div>
                                                    <w:div w:id="344096566">
                                                      <w:marLeft w:val="0"/>
                                                      <w:marRight w:val="0"/>
                                                      <w:marTop w:val="0"/>
                                                      <w:marBottom w:val="0"/>
                                                      <w:divBdr>
                                                        <w:top w:val="none" w:sz="0" w:space="0" w:color="auto"/>
                                                        <w:left w:val="none" w:sz="0" w:space="0" w:color="auto"/>
                                                        <w:bottom w:val="none" w:sz="0" w:space="0" w:color="auto"/>
                                                        <w:right w:val="none" w:sz="0" w:space="0" w:color="auto"/>
                                                      </w:divBdr>
                                                    </w:div>
                                                    <w:div w:id="1738702226">
                                                      <w:marLeft w:val="0"/>
                                                      <w:marRight w:val="0"/>
                                                      <w:marTop w:val="0"/>
                                                      <w:marBottom w:val="0"/>
                                                      <w:divBdr>
                                                        <w:top w:val="none" w:sz="0" w:space="0" w:color="auto"/>
                                                        <w:left w:val="none" w:sz="0" w:space="0" w:color="auto"/>
                                                        <w:bottom w:val="none" w:sz="0" w:space="0" w:color="auto"/>
                                                        <w:right w:val="none" w:sz="0" w:space="0" w:color="auto"/>
                                                      </w:divBdr>
                                                    </w:div>
                                                    <w:div w:id="157155815">
                                                      <w:marLeft w:val="0"/>
                                                      <w:marRight w:val="0"/>
                                                      <w:marTop w:val="0"/>
                                                      <w:marBottom w:val="0"/>
                                                      <w:divBdr>
                                                        <w:top w:val="none" w:sz="0" w:space="0" w:color="auto"/>
                                                        <w:left w:val="none" w:sz="0" w:space="0" w:color="auto"/>
                                                        <w:bottom w:val="none" w:sz="0" w:space="0" w:color="auto"/>
                                                        <w:right w:val="none" w:sz="0" w:space="0" w:color="auto"/>
                                                      </w:divBdr>
                                                    </w:div>
                                                    <w:div w:id="299965238">
                                                      <w:marLeft w:val="0"/>
                                                      <w:marRight w:val="0"/>
                                                      <w:marTop w:val="0"/>
                                                      <w:marBottom w:val="0"/>
                                                      <w:divBdr>
                                                        <w:top w:val="none" w:sz="0" w:space="0" w:color="auto"/>
                                                        <w:left w:val="none" w:sz="0" w:space="0" w:color="auto"/>
                                                        <w:bottom w:val="none" w:sz="0" w:space="0" w:color="auto"/>
                                                        <w:right w:val="none" w:sz="0" w:space="0" w:color="auto"/>
                                                      </w:divBdr>
                                                    </w:div>
                                                    <w:div w:id="105974143">
                                                      <w:marLeft w:val="0"/>
                                                      <w:marRight w:val="0"/>
                                                      <w:marTop w:val="0"/>
                                                      <w:marBottom w:val="0"/>
                                                      <w:divBdr>
                                                        <w:top w:val="none" w:sz="0" w:space="0" w:color="auto"/>
                                                        <w:left w:val="none" w:sz="0" w:space="0" w:color="auto"/>
                                                        <w:bottom w:val="none" w:sz="0" w:space="0" w:color="auto"/>
                                                        <w:right w:val="none" w:sz="0" w:space="0" w:color="auto"/>
                                                      </w:divBdr>
                                                    </w:div>
                                                    <w:div w:id="1344356250">
                                                      <w:marLeft w:val="0"/>
                                                      <w:marRight w:val="0"/>
                                                      <w:marTop w:val="0"/>
                                                      <w:marBottom w:val="0"/>
                                                      <w:divBdr>
                                                        <w:top w:val="none" w:sz="0" w:space="0" w:color="auto"/>
                                                        <w:left w:val="none" w:sz="0" w:space="0" w:color="auto"/>
                                                        <w:bottom w:val="none" w:sz="0" w:space="0" w:color="auto"/>
                                                        <w:right w:val="none" w:sz="0" w:space="0" w:color="auto"/>
                                                      </w:divBdr>
                                                    </w:div>
                                                    <w:div w:id="438992690">
                                                      <w:marLeft w:val="0"/>
                                                      <w:marRight w:val="0"/>
                                                      <w:marTop w:val="0"/>
                                                      <w:marBottom w:val="0"/>
                                                      <w:divBdr>
                                                        <w:top w:val="none" w:sz="0" w:space="0" w:color="auto"/>
                                                        <w:left w:val="none" w:sz="0" w:space="0" w:color="auto"/>
                                                        <w:bottom w:val="none" w:sz="0" w:space="0" w:color="auto"/>
                                                        <w:right w:val="none" w:sz="0" w:space="0" w:color="auto"/>
                                                      </w:divBdr>
                                                    </w:div>
                                                    <w:div w:id="1207835083">
                                                      <w:marLeft w:val="0"/>
                                                      <w:marRight w:val="0"/>
                                                      <w:marTop w:val="0"/>
                                                      <w:marBottom w:val="0"/>
                                                      <w:divBdr>
                                                        <w:top w:val="none" w:sz="0" w:space="0" w:color="auto"/>
                                                        <w:left w:val="none" w:sz="0" w:space="0" w:color="auto"/>
                                                        <w:bottom w:val="none" w:sz="0" w:space="0" w:color="auto"/>
                                                        <w:right w:val="none" w:sz="0" w:space="0" w:color="auto"/>
                                                      </w:divBdr>
                                                    </w:div>
                                                    <w:div w:id="74786293">
                                                      <w:marLeft w:val="0"/>
                                                      <w:marRight w:val="0"/>
                                                      <w:marTop w:val="0"/>
                                                      <w:marBottom w:val="0"/>
                                                      <w:divBdr>
                                                        <w:top w:val="none" w:sz="0" w:space="0" w:color="auto"/>
                                                        <w:left w:val="none" w:sz="0" w:space="0" w:color="auto"/>
                                                        <w:bottom w:val="none" w:sz="0" w:space="0" w:color="auto"/>
                                                        <w:right w:val="none" w:sz="0" w:space="0" w:color="auto"/>
                                                      </w:divBdr>
                                                    </w:div>
                                                    <w:div w:id="1229149224">
                                                      <w:marLeft w:val="0"/>
                                                      <w:marRight w:val="0"/>
                                                      <w:marTop w:val="0"/>
                                                      <w:marBottom w:val="0"/>
                                                      <w:divBdr>
                                                        <w:top w:val="none" w:sz="0" w:space="0" w:color="auto"/>
                                                        <w:left w:val="none" w:sz="0" w:space="0" w:color="auto"/>
                                                        <w:bottom w:val="none" w:sz="0" w:space="0" w:color="auto"/>
                                                        <w:right w:val="none" w:sz="0" w:space="0" w:color="auto"/>
                                                      </w:divBdr>
                                                    </w:div>
                                                    <w:div w:id="658582864">
                                                      <w:marLeft w:val="0"/>
                                                      <w:marRight w:val="0"/>
                                                      <w:marTop w:val="0"/>
                                                      <w:marBottom w:val="0"/>
                                                      <w:divBdr>
                                                        <w:top w:val="none" w:sz="0" w:space="0" w:color="auto"/>
                                                        <w:left w:val="none" w:sz="0" w:space="0" w:color="auto"/>
                                                        <w:bottom w:val="none" w:sz="0" w:space="0" w:color="auto"/>
                                                        <w:right w:val="none" w:sz="0" w:space="0" w:color="auto"/>
                                                      </w:divBdr>
                                                    </w:div>
                                                    <w:div w:id="1929650311">
                                                      <w:marLeft w:val="0"/>
                                                      <w:marRight w:val="0"/>
                                                      <w:marTop w:val="0"/>
                                                      <w:marBottom w:val="0"/>
                                                      <w:divBdr>
                                                        <w:top w:val="none" w:sz="0" w:space="0" w:color="auto"/>
                                                        <w:left w:val="none" w:sz="0" w:space="0" w:color="auto"/>
                                                        <w:bottom w:val="none" w:sz="0" w:space="0" w:color="auto"/>
                                                        <w:right w:val="none" w:sz="0" w:space="0" w:color="auto"/>
                                                      </w:divBdr>
                                                    </w:div>
                                                    <w:div w:id="1989240787">
                                                      <w:marLeft w:val="0"/>
                                                      <w:marRight w:val="0"/>
                                                      <w:marTop w:val="0"/>
                                                      <w:marBottom w:val="0"/>
                                                      <w:divBdr>
                                                        <w:top w:val="none" w:sz="0" w:space="0" w:color="auto"/>
                                                        <w:left w:val="none" w:sz="0" w:space="0" w:color="auto"/>
                                                        <w:bottom w:val="none" w:sz="0" w:space="0" w:color="auto"/>
                                                        <w:right w:val="none" w:sz="0" w:space="0" w:color="auto"/>
                                                      </w:divBdr>
                                                    </w:div>
                                                    <w:div w:id="1049183404">
                                                      <w:marLeft w:val="0"/>
                                                      <w:marRight w:val="0"/>
                                                      <w:marTop w:val="0"/>
                                                      <w:marBottom w:val="0"/>
                                                      <w:divBdr>
                                                        <w:top w:val="none" w:sz="0" w:space="0" w:color="auto"/>
                                                        <w:left w:val="none" w:sz="0" w:space="0" w:color="auto"/>
                                                        <w:bottom w:val="none" w:sz="0" w:space="0" w:color="auto"/>
                                                        <w:right w:val="none" w:sz="0" w:space="0" w:color="auto"/>
                                                      </w:divBdr>
                                                    </w:div>
                                                    <w:div w:id="588343568">
                                                      <w:marLeft w:val="0"/>
                                                      <w:marRight w:val="0"/>
                                                      <w:marTop w:val="0"/>
                                                      <w:marBottom w:val="0"/>
                                                      <w:divBdr>
                                                        <w:top w:val="none" w:sz="0" w:space="0" w:color="auto"/>
                                                        <w:left w:val="none" w:sz="0" w:space="0" w:color="auto"/>
                                                        <w:bottom w:val="none" w:sz="0" w:space="0" w:color="auto"/>
                                                        <w:right w:val="none" w:sz="0" w:space="0" w:color="auto"/>
                                                      </w:divBdr>
                                                    </w:div>
                                                    <w:div w:id="652953576">
                                                      <w:marLeft w:val="0"/>
                                                      <w:marRight w:val="0"/>
                                                      <w:marTop w:val="0"/>
                                                      <w:marBottom w:val="0"/>
                                                      <w:divBdr>
                                                        <w:top w:val="none" w:sz="0" w:space="0" w:color="auto"/>
                                                        <w:left w:val="none" w:sz="0" w:space="0" w:color="auto"/>
                                                        <w:bottom w:val="none" w:sz="0" w:space="0" w:color="auto"/>
                                                        <w:right w:val="none" w:sz="0" w:space="0" w:color="auto"/>
                                                      </w:divBdr>
                                                    </w:div>
                                                    <w:div w:id="914628814">
                                                      <w:marLeft w:val="0"/>
                                                      <w:marRight w:val="0"/>
                                                      <w:marTop w:val="0"/>
                                                      <w:marBottom w:val="0"/>
                                                      <w:divBdr>
                                                        <w:top w:val="none" w:sz="0" w:space="0" w:color="auto"/>
                                                        <w:left w:val="none" w:sz="0" w:space="0" w:color="auto"/>
                                                        <w:bottom w:val="none" w:sz="0" w:space="0" w:color="auto"/>
                                                        <w:right w:val="none" w:sz="0" w:space="0" w:color="auto"/>
                                                      </w:divBdr>
                                                    </w:div>
                                                    <w:div w:id="468211543">
                                                      <w:marLeft w:val="0"/>
                                                      <w:marRight w:val="0"/>
                                                      <w:marTop w:val="0"/>
                                                      <w:marBottom w:val="0"/>
                                                      <w:divBdr>
                                                        <w:top w:val="none" w:sz="0" w:space="0" w:color="auto"/>
                                                        <w:left w:val="none" w:sz="0" w:space="0" w:color="auto"/>
                                                        <w:bottom w:val="none" w:sz="0" w:space="0" w:color="auto"/>
                                                        <w:right w:val="none" w:sz="0" w:space="0" w:color="auto"/>
                                                      </w:divBdr>
                                                    </w:div>
                                                    <w:div w:id="1343584009">
                                                      <w:marLeft w:val="0"/>
                                                      <w:marRight w:val="0"/>
                                                      <w:marTop w:val="0"/>
                                                      <w:marBottom w:val="0"/>
                                                      <w:divBdr>
                                                        <w:top w:val="none" w:sz="0" w:space="0" w:color="auto"/>
                                                        <w:left w:val="none" w:sz="0" w:space="0" w:color="auto"/>
                                                        <w:bottom w:val="none" w:sz="0" w:space="0" w:color="auto"/>
                                                        <w:right w:val="none" w:sz="0" w:space="0" w:color="auto"/>
                                                      </w:divBdr>
                                                    </w:div>
                                                    <w:div w:id="1326009901">
                                                      <w:marLeft w:val="0"/>
                                                      <w:marRight w:val="0"/>
                                                      <w:marTop w:val="0"/>
                                                      <w:marBottom w:val="0"/>
                                                      <w:divBdr>
                                                        <w:top w:val="none" w:sz="0" w:space="0" w:color="auto"/>
                                                        <w:left w:val="none" w:sz="0" w:space="0" w:color="auto"/>
                                                        <w:bottom w:val="none" w:sz="0" w:space="0" w:color="auto"/>
                                                        <w:right w:val="none" w:sz="0" w:space="0" w:color="auto"/>
                                                      </w:divBdr>
                                                    </w:div>
                                                    <w:div w:id="801002012">
                                                      <w:marLeft w:val="0"/>
                                                      <w:marRight w:val="0"/>
                                                      <w:marTop w:val="0"/>
                                                      <w:marBottom w:val="0"/>
                                                      <w:divBdr>
                                                        <w:top w:val="none" w:sz="0" w:space="0" w:color="auto"/>
                                                        <w:left w:val="none" w:sz="0" w:space="0" w:color="auto"/>
                                                        <w:bottom w:val="none" w:sz="0" w:space="0" w:color="auto"/>
                                                        <w:right w:val="none" w:sz="0" w:space="0" w:color="auto"/>
                                                      </w:divBdr>
                                                    </w:div>
                                                    <w:div w:id="656105366">
                                                      <w:marLeft w:val="0"/>
                                                      <w:marRight w:val="0"/>
                                                      <w:marTop w:val="0"/>
                                                      <w:marBottom w:val="0"/>
                                                      <w:divBdr>
                                                        <w:top w:val="none" w:sz="0" w:space="0" w:color="auto"/>
                                                        <w:left w:val="none" w:sz="0" w:space="0" w:color="auto"/>
                                                        <w:bottom w:val="none" w:sz="0" w:space="0" w:color="auto"/>
                                                        <w:right w:val="none" w:sz="0" w:space="0" w:color="auto"/>
                                                      </w:divBdr>
                                                    </w:div>
                                                    <w:div w:id="716322246">
                                                      <w:marLeft w:val="0"/>
                                                      <w:marRight w:val="0"/>
                                                      <w:marTop w:val="0"/>
                                                      <w:marBottom w:val="0"/>
                                                      <w:divBdr>
                                                        <w:top w:val="none" w:sz="0" w:space="0" w:color="auto"/>
                                                        <w:left w:val="none" w:sz="0" w:space="0" w:color="auto"/>
                                                        <w:bottom w:val="none" w:sz="0" w:space="0" w:color="auto"/>
                                                        <w:right w:val="none" w:sz="0" w:space="0" w:color="auto"/>
                                                      </w:divBdr>
                                                    </w:div>
                                                    <w:div w:id="169562897">
                                                      <w:marLeft w:val="0"/>
                                                      <w:marRight w:val="0"/>
                                                      <w:marTop w:val="0"/>
                                                      <w:marBottom w:val="0"/>
                                                      <w:divBdr>
                                                        <w:top w:val="none" w:sz="0" w:space="0" w:color="auto"/>
                                                        <w:left w:val="none" w:sz="0" w:space="0" w:color="auto"/>
                                                        <w:bottom w:val="none" w:sz="0" w:space="0" w:color="auto"/>
                                                        <w:right w:val="none" w:sz="0" w:space="0" w:color="auto"/>
                                                      </w:divBdr>
                                                    </w:div>
                                                    <w:div w:id="1368488407">
                                                      <w:marLeft w:val="0"/>
                                                      <w:marRight w:val="0"/>
                                                      <w:marTop w:val="0"/>
                                                      <w:marBottom w:val="0"/>
                                                      <w:divBdr>
                                                        <w:top w:val="none" w:sz="0" w:space="0" w:color="auto"/>
                                                        <w:left w:val="none" w:sz="0" w:space="0" w:color="auto"/>
                                                        <w:bottom w:val="none" w:sz="0" w:space="0" w:color="auto"/>
                                                        <w:right w:val="none" w:sz="0" w:space="0" w:color="auto"/>
                                                      </w:divBdr>
                                                    </w:div>
                                                    <w:div w:id="1231309803">
                                                      <w:marLeft w:val="0"/>
                                                      <w:marRight w:val="0"/>
                                                      <w:marTop w:val="0"/>
                                                      <w:marBottom w:val="0"/>
                                                      <w:divBdr>
                                                        <w:top w:val="none" w:sz="0" w:space="0" w:color="auto"/>
                                                        <w:left w:val="none" w:sz="0" w:space="0" w:color="auto"/>
                                                        <w:bottom w:val="none" w:sz="0" w:space="0" w:color="auto"/>
                                                        <w:right w:val="none" w:sz="0" w:space="0" w:color="auto"/>
                                                      </w:divBdr>
                                                    </w:div>
                                                    <w:div w:id="571893608">
                                                      <w:marLeft w:val="0"/>
                                                      <w:marRight w:val="0"/>
                                                      <w:marTop w:val="0"/>
                                                      <w:marBottom w:val="0"/>
                                                      <w:divBdr>
                                                        <w:top w:val="none" w:sz="0" w:space="0" w:color="auto"/>
                                                        <w:left w:val="none" w:sz="0" w:space="0" w:color="auto"/>
                                                        <w:bottom w:val="none" w:sz="0" w:space="0" w:color="auto"/>
                                                        <w:right w:val="none" w:sz="0" w:space="0" w:color="auto"/>
                                                      </w:divBdr>
                                                    </w:div>
                                                    <w:div w:id="412749228">
                                                      <w:marLeft w:val="0"/>
                                                      <w:marRight w:val="0"/>
                                                      <w:marTop w:val="0"/>
                                                      <w:marBottom w:val="0"/>
                                                      <w:divBdr>
                                                        <w:top w:val="none" w:sz="0" w:space="0" w:color="auto"/>
                                                        <w:left w:val="none" w:sz="0" w:space="0" w:color="auto"/>
                                                        <w:bottom w:val="none" w:sz="0" w:space="0" w:color="auto"/>
                                                        <w:right w:val="none" w:sz="0" w:space="0" w:color="auto"/>
                                                      </w:divBdr>
                                                    </w:div>
                                                    <w:div w:id="2043044509">
                                                      <w:marLeft w:val="0"/>
                                                      <w:marRight w:val="0"/>
                                                      <w:marTop w:val="0"/>
                                                      <w:marBottom w:val="0"/>
                                                      <w:divBdr>
                                                        <w:top w:val="none" w:sz="0" w:space="0" w:color="auto"/>
                                                        <w:left w:val="none" w:sz="0" w:space="0" w:color="auto"/>
                                                        <w:bottom w:val="none" w:sz="0" w:space="0" w:color="auto"/>
                                                        <w:right w:val="none" w:sz="0" w:space="0" w:color="auto"/>
                                                      </w:divBdr>
                                                    </w:div>
                                                    <w:div w:id="1279877802">
                                                      <w:marLeft w:val="0"/>
                                                      <w:marRight w:val="0"/>
                                                      <w:marTop w:val="0"/>
                                                      <w:marBottom w:val="0"/>
                                                      <w:divBdr>
                                                        <w:top w:val="none" w:sz="0" w:space="0" w:color="auto"/>
                                                        <w:left w:val="none" w:sz="0" w:space="0" w:color="auto"/>
                                                        <w:bottom w:val="none" w:sz="0" w:space="0" w:color="auto"/>
                                                        <w:right w:val="none" w:sz="0" w:space="0" w:color="auto"/>
                                                      </w:divBdr>
                                                    </w:div>
                                                    <w:div w:id="1108115138">
                                                      <w:marLeft w:val="0"/>
                                                      <w:marRight w:val="0"/>
                                                      <w:marTop w:val="0"/>
                                                      <w:marBottom w:val="0"/>
                                                      <w:divBdr>
                                                        <w:top w:val="none" w:sz="0" w:space="0" w:color="auto"/>
                                                        <w:left w:val="none" w:sz="0" w:space="0" w:color="auto"/>
                                                        <w:bottom w:val="none" w:sz="0" w:space="0" w:color="auto"/>
                                                        <w:right w:val="none" w:sz="0" w:space="0" w:color="auto"/>
                                                      </w:divBdr>
                                                    </w:div>
                                                    <w:div w:id="283388312">
                                                      <w:marLeft w:val="0"/>
                                                      <w:marRight w:val="0"/>
                                                      <w:marTop w:val="0"/>
                                                      <w:marBottom w:val="0"/>
                                                      <w:divBdr>
                                                        <w:top w:val="none" w:sz="0" w:space="0" w:color="auto"/>
                                                        <w:left w:val="none" w:sz="0" w:space="0" w:color="auto"/>
                                                        <w:bottom w:val="none" w:sz="0" w:space="0" w:color="auto"/>
                                                        <w:right w:val="none" w:sz="0" w:space="0" w:color="auto"/>
                                                      </w:divBdr>
                                                    </w:div>
                                                    <w:div w:id="1304626527">
                                                      <w:marLeft w:val="0"/>
                                                      <w:marRight w:val="0"/>
                                                      <w:marTop w:val="0"/>
                                                      <w:marBottom w:val="0"/>
                                                      <w:divBdr>
                                                        <w:top w:val="none" w:sz="0" w:space="0" w:color="auto"/>
                                                        <w:left w:val="none" w:sz="0" w:space="0" w:color="auto"/>
                                                        <w:bottom w:val="none" w:sz="0" w:space="0" w:color="auto"/>
                                                        <w:right w:val="none" w:sz="0" w:space="0" w:color="auto"/>
                                                      </w:divBdr>
                                                    </w:div>
                                                    <w:div w:id="257446992">
                                                      <w:marLeft w:val="0"/>
                                                      <w:marRight w:val="0"/>
                                                      <w:marTop w:val="0"/>
                                                      <w:marBottom w:val="0"/>
                                                      <w:divBdr>
                                                        <w:top w:val="none" w:sz="0" w:space="0" w:color="auto"/>
                                                        <w:left w:val="none" w:sz="0" w:space="0" w:color="auto"/>
                                                        <w:bottom w:val="none" w:sz="0" w:space="0" w:color="auto"/>
                                                        <w:right w:val="none" w:sz="0" w:space="0" w:color="auto"/>
                                                      </w:divBdr>
                                                    </w:div>
                                                    <w:div w:id="639382645">
                                                      <w:marLeft w:val="0"/>
                                                      <w:marRight w:val="0"/>
                                                      <w:marTop w:val="0"/>
                                                      <w:marBottom w:val="0"/>
                                                      <w:divBdr>
                                                        <w:top w:val="none" w:sz="0" w:space="0" w:color="auto"/>
                                                        <w:left w:val="none" w:sz="0" w:space="0" w:color="auto"/>
                                                        <w:bottom w:val="none" w:sz="0" w:space="0" w:color="auto"/>
                                                        <w:right w:val="none" w:sz="0" w:space="0" w:color="auto"/>
                                                      </w:divBdr>
                                                    </w:div>
                                                    <w:div w:id="146433951">
                                                      <w:marLeft w:val="0"/>
                                                      <w:marRight w:val="0"/>
                                                      <w:marTop w:val="0"/>
                                                      <w:marBottom w:val="0"/>
                                                      <w:divBdr>
                                                        <w:top w:val="none" w:sz="0" w:space="0" w:color="auto"/>
                                                        <w:left w:val="none" w:sz="0" w:space="0" w:color="auto"/>
                                                        <w:bottom w:val="none" w:sz="0" w:space="0" w:color="auto"/>
                                                        <w:right w:val="none" w:sz="0" w:space="0" w:color="auto"/>
                                                      </w:divBdr>
                                                    </w:div>
                                                    <w:div w:id="1966424405">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 w:id="619144711">
                                                      <w:marLeft w:val="0"/>
                                                      <w:marRight w:val="0"/>
                                                      <w:marTop w:val="0"/>
                                                      <w:marBottom w:val="0"/>
                                                      <w:divBdr>
                                                        <w:top w:val="none" w:sz="0" w:space="0" w:color="auto"/>
                                                        <w:left w:val="none" w:sz="0" w:space="0" w:color="auto"/>
                                                        <w:bottom w:val="none" w:sz="0" w:space="0" w:color="auto"/>
                                                        <w:right w:val="none" w:sz="0" w:space="0" w:color="auto"/>
                                                      </w:divBdr>
                                                    </w:div>
                                                    <w:div w:id="851339393">
                                                      <w:marLeft w:val="0"/>
                                                      <w:marRight w:val="0"/>
                                                      <w:marTop w:val="0"/>
                                                      <w:marBottom w:val="0"/>
                                                      <w:divBdr>
                                                        <w:top w:val="none" w:sz="0" w:space="0" w:color="auto"/>
                                                        <w:left w:val="none" w:sz="0" w:space="0" w:color="auto"/>
                                                        <w:bottom w:val="none" w:sz="0" w:space="0" w:color="auto"/>
                                                        <w:right w:val="none" w:sz="0" w:space="0" w:color="auto"/>
                                                      </w:divBdr>
                                                    </w:div>
                                                    <w:div w:id="1215048502">
                                                      <w:marLeft w:val="0"/>
                                                      <w:marRight w:val="0"/>
                                                      <w:marTop w:val="0"/>
                                                      <w:marBottom w:val="0"/>
                                                      <w:divBdr>
                                                        <w:top w:val="none" w:sz="0" w:space="0" w:color="auto"/>
                                                        <w:left w:val="none" w:sz="0" w:space="0" w:color="auto"/>
                                                        <w:bottom w:val="none" w:sz="0" w:space="0" w:color="auto"/>
                                                        <w:right w:val="none" w:sz="0" w:space="0" w:color="auto"/>
                                                      </w:divBdr>
                                                    </w:div>
                                                    <w:div w:id="1045520003">
                                                      <w:marLeft w:val="0"/>
                                                      <w:marRight w:val="0"/>
                                                      <w:marTop w:val="0"/>
                                                      <w:marBottom w:val="0"/>
                                                      <w:divBdr>
                                                        <w:top w:val="none" w:sz="0" w:space="0" w:color="auto"/>
                                                        <w:left w:val="none" w:sz="0" w:space="0" w:color="auto"/>
                                                        <w:bottom w:val="none" w:sz="0" w:space="0" w:color="auto"/>
                                                        <w:right w:val="none" w:sz="0" w:space="0" w:color="auto"/>
                                                      </w:divBdr>
                                                    </w:div>
                                                    <w:div w:id="1830095356">
                                                      <w:marLeft w:val="0"/>
                                                      <w:marRight w:val="0"/>
                                                      <w:marTop w:val="0"/>
                                                      <w:marBottom w:val="0"/>
                                                      <w:divBdr>
                                                        <w:top w:val="none" w:sz="0" w:space="0" w:color="auto"/>
                                                        <w:left w:val="none" w:sz="0" w:space="0" w:color="auto"/>
                                                        <w:bottom w:val="none" w:sz="0" w:space="0" w:color="auto"/>
                                                        <w:right w:val="none" w:sz="0" w:space="0" w:color="auto"/>
                                                      </w:divBdr>
                                                    </w:div>
                                                    <w:div w:id="503324921">
                                                      <w:marLeft w:val="0"/>
                                                      <w:marRight w:val="0"/>
                                                      <w:marTop w:val="0"/>
                                                      <w:marBottom w:val="0"/>
                                                      <w:divBdr>
                                                        <w:top w:val="none" w:sz="0" w:space="0" w:color="auto"/>
                                                        <w:left w:val="none" w:sz="0" w:space="0" w:color="auto"/>
                                                        <w:bottom w:val="none" w:sz="0" w:space="0" w:color="auto"/>
                                                        <w:right w:val="none" w:sz="0" w:space="0" w:color="auto"/>
                                                      </w:divBdr>
                                                    </w:div>
                                                    <w:div w:id="211043750">
                                                      <w:marLeft w:val="0"/>
                                                      <w:marRight w:val="0"/>
                                                      <w:marTop w:val="0"/>
                                                      <w:marBottom w:val="0"/>
                                                      <w:divBdr>
                                                        <w:top w:val="none" w:sz="0" w:space="0" w:color="auto"/>
                                                        <w:left w:val="none" w:sz="0" w:space="0" w:color="auto"/>
                                                        <w:bottom w:val="none" w:sz="0" w:space="0" w:color="auto"/>
                                                        <w:right w:val="none" w:sz="0" w:space="0" w:color="auto"/>
                                                      </w:divBdr>
                                                    </w:div>
                                                    <w:div w:id="1519343932">
                                                      <w:marLeft w:val="0"/>
                                                      <w:marRight w:val="0"/>
                                                      <w:marTop w:val="0"/>
                                                      <w:marBottom w:val="0"/>
                                                      <w:divBdr>
                                                        <w:top w:val="none" w:sz="0" w:space="0" w:color="auto"/>
                                                        <w:left w:val="none" w:sz="0" w:space="0" w:color="auto"/>
                                                        <w:bottom w:val="none" w:sz="0" w:space="0" w:color="auto"/>
                                                        <w:right w:val="none" w:sz="0" w:space="0" w:color="auto"/>
                                                      </w:divBdr>
                                                    </w:div>
                                                    <w:div w:id="1931740986">
                                                      <w:marLeft w:val="0"/>
                                                      <w:marRight w:val="0"/>
                                                      <w:marTop w:val="0"/>
                                                      <w:marBottom w:val="0"/>
                                                      <w:divBdr>
                                                        <w:top w:val="none" w:sz="0" w:space="0" w:color="auto"/>
                                                        <w:left w:val="none" w:sz="0" w:space="0" w:color="auto"/>
                                                        <w:bottom w:val="none" w:sz="0" w:space="0" w:color="auto"/>
                                                        <w:right w:val="none" w:sz="0" w:space="0" w:color="auto"/>
                                                      </w:divBdr>
                                                    </w:div>
                                                    <w:div w:id="902057649">
                                                      <w:marLeft w:val="0"/>
                                                      <w:marRight w:val="0"/>
                                                      <w:marTop w:val="0"/>
                                                      <w:marBottom w:val="0"/>
                                                      <w:divBdr>
                                                        <w:top w:val="none" w:sz="0" w:space="0" w:color="auto"/>
                                                        <w:left w:val="none" w:sz="0" w:space="0" w:color="auto"/>
                                                        <w:bottom w:val="none" w:sz="0" w:space="0" w:color="auto"/>
                                                        <w:right w:val="none" w:sz="0" w:space="0" w:color="auto"/>
                                                      </w:divBdr>
                                                    </w:div>
                                                    <w:div w:id="1849372486">
                                                      <w:marLeft w:val="0"/>
                                                      <w:marRight w:val="0"/>
                                                      <w:marTop w:val="0"/>
                                                      <w:marBottom w:val="0"/>
                                                      <w:divBdr>
                                                        <w:top w:val="none" w:sz="0" w:space="0" w:color="auto"/>
                                                        <w:left w:val="none" w:sz="0" w:space="0" w:color="auto"/>
                                                        <w:bottom w:val="none" w:sz="0" w:space="0" w:color="auto"/>
                                                        <w:right w:val="none" w:sz="0" w:space="0" w:color="auto"/>
                                                      </w:divBdr>
                                                    </w:div>
                                                    <w:div w:id="811216727">
                                                      <w:marLeft w:val="0"/>
                                                      <w:marRight w:val="0"/>
                                                      <w:marTop w:val="0"/>
                                                      <w:marBottom w:val="0"/>
                                                      <w:divBdr>
                                                        <w:top w:val="none" w:sz="0" w:space="0" w:color="auto"/>
                                                        <w:left w:val="none" w:sz="0" w:space="0" w:color="auto"/>
                                                        <w:bottom w:val="none" w:sz="0" w:space="0" w:color="auto"/>
                                                        <w:right w:val="none" w:sz="0" w:space="0" w:color="auto"/>
                                                      </w:divBdr>
                                                    </w:div>
                                                    <w:div w:id="621881094">
                                                      <w:marLeft w:val="0"/>
                                                      <w:marRight w:val="0"/>
                                                      <w:marTop w:val="0"/>
                                                      <w:marBottom w:val="0"/>
                                                      <w:divBdr>
                                                        <w:top w:val="none" w:sz="0" w:space="0" w:color="auto"/>
                                                        <w:left w:val="none" w:sz="0" w:space="0" w:color="auto"/>
                                                        <w:bottom w:val="none" w:sz="0" w:space="0" w:color="auto"/>
                                                        <w:right w:val="none" w:sz="0" w:space="0" w:color="auto"/>
                                                      </w:divBdr>
                                                    </w:div>
                                                    <w:div w:id="554700282">
                                                      <w:marLeft w:val="0"/>
                                                      <w:marRight w:val="0"/>
                                                      <w:marTop w:val="0"/>
                                                      <w:marBottom w:val="0"/>
                                                      <w:divBdr>
                                                        <w:top w:val="none" w:sz="0" w:space="0" w:color="auto"/>
                                                        <w:left w:val="none" w:sz="0" w:space="0" w:color="auto"/>
                                                        <w:bottom w:val="none" w:sz="0" w:space="0" w:color="auto"/>
                                                        <w:right w:val="none" w:sz="0" w:space="0" w:color="auto"/>
                                                      </w:divBdr>
                                                    </w:div>
                                                    <w:div w:id="1261600329">
                                                      <w:marLeft w:val="0"/>
                                                      <w:marRight w:val="0"/>
                                                      <w:marTop w:val="0"/>
                                                      <w:marBottom w:val="0"/>
                                                      <w:divBdr>
                                                        <w:top w:val="none" w:sz="0" w:space="0" w:color="auto"/>
                                                        <w:left w:val="none" w:sz="0" w:space="0" w:color="auto"/>
                                                        <w:bottom w:val="none" w:sz="0" w:space="0" w:color="auto"/>
                                                        <w:right w:val="none" w:sz="0" w:space="0" w:color="auto"/>
                                                      </w:divBdr>
                                                    </w:div>
                                                    <w:div w:id="1648627704">
                                                      <w:marLeft w:val="0"/>
                                                      <w:marRight w:val="0"/>
                                                      <w:marTop w:val="0"/>
                                                      <w:marBottom w:val="0"/>
                                                      <w:divBdr>
                                                        <w:top w:val="none" w:sz="0" w:space="0" w:color="auto"/>
                                                        <w:left w:val="none" w:sz="0" w:space="0" w:color="auto"/>
                                                        <w:bottom w:val="none" w:sz="0" w:space="0" w:color="auto"/>
                                                        <w:right w:val="none" w:sz="0" w:space="0" w:color="auto"/>
                                                      </w:divBdr>
                                                      <w:divsChild>
                                                        <w:div w:id="1942759877">
                                                          <w:marLeft w:val="0"/>
                                                          <w:marRight w:val="0"/>
                                                          <w:marTop w:val="0"/>
                                                          <w:marBottom w:val="0"/>
                                                          <w:divBdr>
                                                            <w:top w:val="none" w:sz="0" w:space="0" w:color="auto"/>
                                                            <w:left w:val="none" w:sz="0" w:space="0" w:color="auto"/>
                                                            <w:bottom w:val="none" w:sz="0" w:space="0" w:color="auto"/>
                                                            <w:right w:val="none" w:sz="0" w:space="0" w:color="auto"/>
                                                          </w:divBdr>
                                                        </w:div>
                                                        <w:div w:id="113716882">
                                                          <w:marLeft w:val="0"/>
                                                          <w:marRight w:val="0"/>
                                                          <w:marTop w:val="0"/>
                                                          <w:marBottom w:val="0"/>
                                                          <w:divBdr>
                                                            <w:top w:val="none" w:sz="0" w:space="0" w:color="auto"/>
                                                            <w:left w:val="none" w:sz="0" w:space="0" w:color="auto"/>
                                                            <w:bottom w:val="none" w:sz="0" w:space="0" w:color="auto"/>
                                                            <w:right w:val="none" w:sz="0" w:space="0" w:color="auto"/>
                                                          </w:divBdr>
                                                        </w:div>
                                                        <w:div w:id="922254546">
                                                          <w:marLeft w:val="0"/>
                                                          <w:marRight w:val="0"/>
                                                          <w:marTop w:val="0"/>
                                                          <w:marBottom w:val="0"/>
                                                          <w:divBdr>
                                                            <w:top w:val="none" w:sz="0" w:space="0" w:color="auto"/>
                                                            <w:left w:val="none" w:sz="0" w:space="0" w:color="auto"/>
                                                            <w:bottom w:val="none" w:sz="0" w:space="0" w:color="auto"/>
                                                            <w:right w:val="none" w:sz="0" w:space="0" w:color="auto"/>
                                                          </w:divBdr>
                                                        </w:div>
                                                        <w:div w:id="808597922">
                                                          <w:marLeft w:val="0"/>
                                                          <w:marRight w:val="0"/>
                                                          <w:marTop w:val="0"/>
                                                          <w:marBottom w:val="0"/>
                                                          <w:divBdr>
                                                            <w:top w:val="none" w:sz="0" w:space="0" w:color="auto"/>
                                                            <w:left w:val="none" w:sz="0" w:space="0" w:color="auto"/>
                                                            <w:bottom w:val="none" w:sz="0" w:space="0" w:color="auto"/>
                                                            <w:right w:val="none" w:sz="0" w:space="0" w:color="auto"/>
                                                          </w:divBdr>
                                                        </w:div>
                                                        <w:div w:id="554775871">
                                                          <w:marLeft w:val="0"/>
                                                          <w:marRight w:val="0"/>
                                                          <w:marTop w:val="0"/>
                                                          <w:marBottom w:val="0"/>
                                                          <w:divBdr>
                                                            <w:top w:val="none" w:sz="0" w:space="0" w:color="auto"/>
                                                            <w:left w:val="none" w:sz="0" w:space="0" w:color="auto"/>
                                                            <w:bottom w:val="none" w:sz="0" w:space="0" w:color="auto"/>
                                                            <w:right w:val="none" w:sz="0" w:space="0" w:color="auto"/>
                                                          </w:divBdr>
                                                        </w:div>
                                                        <w:div w:id="925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182818">
      <w:bodyDiv w:val="1"/>
      <w:marLeft w:val="0"/>
      <w:marRight w:val="0"/>
      <w:marTop w:val="0"/>
      <w:marBottom w:val="0"/>
      <w:divBdr>
        <w:top w:val="none" w:sz="0" w:space="0" w:color="auto"/>
        <w:left w:val="none" w:sz="0" w:space="0" w:color="auto"/>
        <w:bottom w:val="none" w:sz="0" w:space="0" w:color="auto"/>
        <w:right w:val="none" w:sz="0" w:space="0" w:color="auto"/>
      </w:divBdr>
    </w:div>
    <w:div w:id="1699964971">
      <w:bodyDiv w:val="1"/>
      <w:marLeft w:val="0"/>
      <w:marRight w:val="0"/>
      <w:marTop w:val="0"/>
      <w:marBottom w:val="0"/>
      <w:divBdr>
        <w:top w:val="none" w:sz="0" w:space="0" w:color="auto"/>
        <w:left w:val="none" w:sz="0" w:space="0" w:color="auto"/>
        <w:bottom w:val="none" w:sz="0" w:space="0" w:color="auto"/>
        <w:right w:val="none" w:sz="0" w:space="0" w:color="auto"/>
      </w:divBdr>
    </w:div>
    <w:div w:id="1720007163">
      <w:bodyDiv w:val="1"/>
      <w:marLeft w:val="0"/>
      <w:marRight w:val="0"/>
      <w:marTop w:val="0"/>
      <w:marBottom w:val="0"/>
      <w:divBdr>
        <w:top w:val="none" w:sz="0" w:space="0" w:color="auto"/>
        <w:left w:val="none" w:sz="0" w:space="0" w:color="auto"/>
        <w:bottom w:val="none" w:sz="0" w:space="0" w:color="auto"/>
        <w:right w:val="none" w:sz="0" w:space="0" w:color="auto"/>
      </w:divBdr>
    </w:div>
    <w:div w:id="1727098222">
      <w:bodyDiv w:val="1"/>
      <w:marLeft w:val="0"/>
      <w:marRight w:val="0"/>
      <w:marTop w:val="0"/>
      <w:marBottom w:val="0"/>
      <w:divBdr>
        <w:top w:val="none" w:sz="0" w:space="0" w:color="auto"/>
        <w:left w:val="none" w:sz="0" w:space="0" w:color="auto"/>
        <w:bottom w:val="none" w:sz="0" w:space="0" w:color="auto"/>
        <w:right w:val="none" w:sz="0" w:space="0" w:color="auto"/>
      </w:divBdr>
      <w:divsChild>
        <w:div w:id="1418552314">
          <w:marLeft w:val="0"/>
          <w:marRight w:val="0"/>
          <w:marTop w:val="0"/>
          <w:marBottom w:val="0"/>
          <w:divBdr>
            <w:top w:val="none" w:sz="0" w:space="0" w:color="auto"/>
            <w:left w:val="none" w:sz="0" w:space="0" w:color="auto"/>
            <w:bottom w:val="none" w:sz="0" w:space="0" w:color="auto"/>
            <w:right w:val="none" w:sz="0" w:space="0" w:color="auto"/>
          </w:divBdr>
        </w:div>
        <w:div w:id="1438057813">
          <w:marLeft w:val="0"/>
          <w:marRight w:val="0"/>
          <w:marTop w:val="120"/>
          <w:marBottom w:val="0"/>
          <w:divBdr>
            <w:top w:val="none" w:sz="0" w:space="0" w:color="auto"/>
            <w:left w:val="none" w:sz="0" w:space="0" w:color="auto"/>
            <w:bottom w:val="none" w:sz="0" w:space="0" w:color="auto"/>
            <w:right w:val="none" w:sz="0" w:space="0" w:color="auto"/>
          </w:divBdr>
          <w:divsChild>
            <w:div w:id="258177775">
              <w:marLeft w:val="0"/>
              <w:marRight w:val="0"/>
              <w:marTop w:val="0"/>
              <w:marBottom w:val="0"/>
              <w:divBdr>
                <w:top w:val="none" w:sz="0" w:space="0" w:color="auto"/>
                <w:left w:val="none" w:sz="0" w:space="0" w:color="auto"/>
                <w:bottom w:val="none" w:sz="0" w:space="0" w:color="auto"/>
                <w:right w:val="none" w:sz="0" w:space="0" w:color="auto"/>
              </w:divBdr>
            </w:div>
          </w:divsChild>
        </w:div>
        <w:div w:id="477377312">
          <w:marLeft w:val="0"/>
          <w:marRight w:val="0"/>
          <w:marTop w:val="120"/>
          <w:marBottom w:val="0"/>
          <w:divBdr>
            <w:top w:val="none" w:sz="0" w:space="0" w:color="auto"/>
            <w:left w:val="none" w:sz="0" w:space="0" w:color="auto"/>
            <w:bottom w:val="none" w:sz="0" w:space="0" w:color="auto"/>
            <w:right w:val="none" w:sz="0" w:space="0" w:color="auto"/>
          </w:divBdr>
          <w:divsChild>
            <w:div w:id="247808312">
              <w:marLeft w:val="0"/>
              <w:marRight w:val="0"/>
              <w:marTop w:val="0"/>
              <w:marBottom w:val="0"/>
              <w:divBdr>
                <w:top w:val="none" w:sz="0" w:space="0" w:color="auto"/>
                <w:left w:val="none" w:sz="0" w:space="0" w:color="auto"/>
                <w:bottom w:val="none" w:sz="0" w:space="0" w:color="auto"/>
                <w:right w:val="none" w:sz="0" w:space="0" w:color="auto"/>
              </w:divBdr>
            </w:div>
          </w:divsChild>
        </w:div>
        <w:div w:id="898587270">
          <w:marLeft w:val="0"/>
          <w:marRight w:val="0"/>
          <w:marTop w:val="120"/>
          <w:marBottom w:val="0"/>
          <w:divBdr>
            <w:top w:val="none" w:sz="0" w:space="0" w:color="auto"/>
            <w:left w:val="none" w:sz="0" w:space="0" w:color="auto"/>
            <w:bottom w:val="none" w:sz="0" w:space="0" w:color="auto"/>
            <w:right w:val="none" w:sz="0" w:space="0" w:color="auto"/>
          </w:divBdr>
          <w:divsChild>
            <w:div w:id="1776288860">
              <w:marLeft w:val="0"/>
              <w:marRight w:val="0"/>
              <w:marTop w:val="0"/>
              <w:marBottom w:val="0"/>
              <w:divBdr>
                <w:top w:val="none" w:sz="0" w:space="0" w:color="auto"/>
                <w:left w:val="none" w:sz="0" w:space="0" w:color="auto"/>
                <w:bottom w:val="none" w:sz="0" w:space="0" w:color="auto"/>
                <w:right w:val="none" w:sz="0" w:space="0" w:color="auto"/>
              </w:divBdr>
            </w:div>
          </w:divsChild>
        </w:div>
        <w:div w:id="221143266">
          <w:marLeft w:val="0"/>
          <w:marRight w:val="0"/>
          <w:marTop w:val="120"/>
          <w:marBottom w:val="0"/>
          <w:divBdr>
            <w:top w:val="none" w:sz="0" w:space="0" w:color="auto"/>
            <w:left w:val="none" w:sz="0" w:space="0" w:color="auto"/>
            <w:bottom w:val="none" w:sz="0" w:space="0" w:color="auto"/>
            <w:right w:val="none" w:sz="0" w:space="0" w:color="auto"/>
          </w:divBdr>
          <w:divsChild>
            <w:div w:id="1601372260">
              <w:marLeft w:val="0"/>
              <w:marRight w:val="0"/>
              <w:marTop w:val="0"/>
              <w:marBottom w:val="0"/>
              <w:divBdr>
                <w:top w:val="none" w:sz="0" w:space="0" w:color="auto"/>
                <w:left w:val="none" w:sz="0" w:space="0" w:color="auto"/>
                <w:bottom w:val="none" w:sz="0" w:space="0" w:color="auto"/>
                <w:right w:val="none" w:sz="0" w:space="0" w:color="auto"/>
              </w:divBdr>
            </w:div>
          </w:divsChild>
        </w:div>
        <w:div w:id="1036154205">
          <w:marLeft w:val="0"/>
          <w:marRight w:val="0"/>
          <w:marTop w:val="120"/>
          <w:marBottom w:val="0"/>
          <w:divBdr>
            <w:top w:val="none" w:sz="0" w:space="0" w:color="auto"/>
            <w:left w:val="none" w:sz="0" w:space="0" w:color="auto"/>
            <w:bottom w:val="none" w:sz="0" w:space="0" w:color="auto"/>
            <w:right w:val="none" w:sz="0" w:space="0" w:color="auto"/>
          </w:divBdr>
          <w:divsChild>
            <w:div w:id="1499953842">
              <w:marLeft w:val="0"/>
              <w:marRight w:val="0"/>
              <w:marTop w:val="0"/>
              <w:marBottom w:val="0"/>
              <w:divBdr>
                <w:top w:val="none" w:sz="0" w:space="0" w:color="auto"/>
                <w:left w:val="none" w:sz="0" w:space="0" w:color="auto"/>
                <w:bottom w:val="none" w:sz="0" w:space="0" w:color="auto"/>
                <w:right w:val="none" w:sz="0" w:space="0" w:color="auto"/>
              </w:divBdr>
            </w:div>
          </w:divsChild>
        </w:div>
        <w:div w:id="1772696940">
          <w:marLeft w:val="0"/>
          <w:marRight w:val="0"/>
          <w:marTop w:val="120"/>
          <w:marBottom w:val="0"/>
          <w:divBdr>
            <w:top w:val="none" w:sz="0" w:space="0" w:color="auto"/>
            <w:left w:val="none" w:sz="0" w:space="0" w:color="auto"/>
            <w:bottom w:val="none" w:sz="0" w:space="0" w:color="auto"/>
            <w:right w:val="none" w:sz="0" w:space="0" w:color="auto"/>
          </w:divBdr>
          <w:divsChild>
            <w:div w:id="257955133">
              <w:marLeft w:val="0"/>
              <w:marRight w:val="0"/>
              <w:marTop w:val="0"/>
              <w:marBottom w:val="0"/>
              <w:divBdr>
                <w:top w:val="none" w:sz="0" w:space="0" w:color="auto"/>
                <w:left w:val="none" w:sz="0" w:space="0" w:color="auto"/>
                <w:bottom w:val="none" w:sz="0" w:space="0" w:color="auto"/>
                <w:right w:val="none" w:sz="0" w:space="0" w:color="auto"/>
              </w:divBdr>
            </w:div>
            <w:div w:id="1197736966">
              <w:marLeft w:val="0"/>
              <w:marRight w:val="0"/>
              <w:marTop w:val="0"/>
              <w:marBottom w:val="0"/>
              <w:divBdr>
                <w:top w:val="none" w:sz="0" w:space="0" w:color="auto"/>
                <w:left w:val="none" w:sz="0" w:space="0" w:color="auto"/>
                <w:bottom w:val="none" w:sz="0" w:space="0" w:color="auto"/>
                <w:right w:val="none" w:sz="0" w:space="0" w:color="auto"/>
              </w:divBdr>
            </w:div>
          </w:divsChild>
        </w:div>
        <w:div w:id="774792422">
          <w:marLeft w:val="0"/>
          <w:marRight w:val="0"/>
          <w:marTop w:val="120"/>
          <w:marBottom w:val="0"/>
          <w:divBdr>
            <w:top w:val="none" w:sz="0" w:space="0" w:color="auto"/>
            <w:left w:val="none" w:sz="0" w:space="0" w:color="auto"/>
            <w:bottom w:val="none" w:sz="0" w:space="0" w:color="auto"/>
            <w:right w:val="none" w:sz="0" w:space="0" w:color="auto"/>
          </w:divBdr>
          <w:divsChild>
            <w:div w:id="97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365">
      <w:bodyDiv w:val="1"/>
      <w:marLeft w:val="0"/>
      <w:marRight w:val="0"/>
      <w:marTop w:val="0"/>
      <w:marBottom w:val="0"/>
      <w:divBdr>
        <w:top w:val="none" w:sz="0" w:space="0" w:color="auto"/>
        <w:left w:val="none" w:sz="0" w:space="0" w:color="auto"/>
        <w:bottom w:val="none" w:sz="0" w:space="0" w:color="auto"/>
        <w:right w:val="none" w:sz="0" w:space="0" w:color="auto"/>
      </w:divBdr>
    </w:div>
    <w:div w:id="1747874126">
      <w:bodyDiv w:val="1"/>
      <w:marLeft w:val="0"/>
      <w:marRight w:val="0"/>
      <w:marTop w:val="0"/>
      <w:marBottom w:val="0"/>
      <w:divBdr>
        <w:top w:val="none" w:sz="0" w:space="0" w:color="auto"/>
        <w:left w:val="none" w:sz="0" w:space="0" w:color="auto"/>
        <w:bottom w:val="none" w:sz="0" w:space="0" w:color="auto"/>
        <w:right w:val="none" w:sz="0" w:space="0" w:color="auto"/>
      </w:divBdr>
      <w:divsChild>
        <w:div w:id="1027559730">
          <w:marLeft w:val="0"/>
          <w:marRight w:val="0"/>
          <w:marTop w:val="0"/>
          <w:marBottom w:val="0"/>
          <w:divBdr>
            <w:top w:val="none" w:sz="0" w:space="0" w:color="auto"/>
            <w:left w:val="none" w:sz="0" w:space="0" w:color="auto"/>
            <w:bottom w:val="none" w:sz="0" w:space="0" w:color="auto"/>
            <w:right w:val="none" w:sz="0" w:space="0" w:color="auto"/>
          </w:divBdr>
        </w:div>
        <w:div w:id="328945892">
          <w:marLeft w:val="0"/>
          <w:marRight w:val="0"/>
          <w:marTop w:val="0"/>
          <w:marBottom w:val="0"/>
          <w:divBdr>
            <w:top w:val="none" w:sz="0" w:space="0" w:color="auto"/>
            <w:left w:val="none" w:sz="0" w:space="0" w:color="auto"/>
            <w:bottom w:val="none" w:sz="0" w:space="0" w:color="auto"/>
            <w:right w:val="none" w:sz="0" w:space="0" w:color="auto"/>
          </w:divBdr>
        </w:div>
      </w:divsChild>
    </w:div>
    <w:div w:id="1756125099">
      <w:bodyDiv w:val="1"/>
      <w:marLeft w:val="0"/>
      <w:marRight w:val="0"/>
      <w:marTop w:val="0"/>
      <w:marBottom w:val="0"/>
      <w:divBdr>
        <w:top w:val="none" w:sz="0" w:space="0" w:color="auto"/>
        <w:left w:val="none" w:sz="0" w:space="0" w:color="auto"/>
        <w:bottom w:val="none" w:sz="0" w:space="0" w:color="auto"/>
        <w:right w:val="none" w:sz="0" w:space="0" w:color="auto"/>
      </w:divBdr>
    </w:div>
    <w:div w:id="1761025479">
      <w:bodyDiv w:val="1"/>
      <w:marLeft w:val="0"/>
      <w:marRight w:val="0"/>
      <w:marTop w:val="0"/>
      <w:marBottom w:val="0"/>
      <w:divBdr>
        <w:top w:val="none" w:sz="0" w:space="0" w:color="auto"/>
        <w:left w:val="none" w:sz="0" w:space="0" w:color="auto"/>
        <w:bottom w:val="none" w:sz="0" w:space="0" w:color="auto"/>
        <w:right w:val="none" w:sz="0" w:space="0" w:color="auto"/>
      </w:divBdr>
      <w:divsChild>
        <w:div w:id="523330853">
          <w:marLeft w:val="0"/>
          <w:marRight w:val="0"/>
          <w:marTop w:val="0"/>
          <w:marBottom w:val="0"/>
          <w:divBdr>
            <w:top w:val="none" w:sz="0" w:space="0" w:color="auto"/>
            <w:left w:val="none" w:sz="0" w:space="0" w:color="auto"/>
            <w:bottom w:val="none" w:sz="0" w:space="0" w:color="auto"/>
            <w:right w:val="none" w:sz="0" w:space="0" w:color="auto"/>
          </w:divBdr>
        </w:div>
        <w:div w:id="1477839026">
          <w:marLeft w:val="0"/>
          <w:marRight w:val="0"/>
          <w:marTop w:val="0"/>
          <w:marBottom w:val="0"/>
          <w:divBdr>
            <w:top w:val="none" w:sz="0" w:space="0" w:color="auto"/>
            <w:left w:val="none" w:sz="0" w:space="0" w:color="auto"/>
            <w:bottom w:val="none" w:sz="0" w:space="0" w:color="auto"/>
            <w:right w:val="none" w:sz="0" w:space="0" w:color="auto"/>
          </w:divBdr>
        </w:div>
        <w:div w:id="567305029">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334993841">
          <w:marLeft w:val="0"/>
          <w:marRight w:val="0"/>
          <w:marTop w:val="0"/>
          <w:marBottom w:val="0"/>
          <w:divBdr>
            <w:top w:val="none" w:sz="0" w:space="0" w:color="auto"/>
            <w:left w:val="none" w:sz="0" w:space="0" w:color="auto"/>
            <w:bottom w:val="none" w:sz="0" w:space="0" w:color="auto"/>
            <w:right w:val="none" w:sz="0" w:space="0" w:color="auto"/>
          </w:divBdr>
        </w:div>
        <w:div w:id="409543090">
          <w:marLeft w:val="0"/>
          <w:marRight w:val="0"/>
          <w:marTop w:val="0"/>
          <w:marBottom w:val="0"/>
          <w:divBdr>
            <w:top w:val="none" w:sz="0" w:space="0" w:color="auto"/>
            <w:left w:val="none" w:sz="0" w:space="0" w:color="auto"/>
            <w:bottom w:val="none" w:sz="0" w:space="0" w:color="auto"/>
            <w:right w:val="none" w:sz="0" w:space="0" w:color="auto"/>
          </w:divBdr>
        </w:div>
        <w:div w:id="1243294871">
          <w:marLeft w:val="0"/>
          <w:marRight w:val="0"/>
          <w:marTop w:val="0"/>
          <w:marBottom w:val="0"/>
          <w:divBdr>
            <w:top w:val="none" w:sz="0" w:space="0" w:color="auto"/>
            <w:left w:val="none" w:sz="0" w:space="0" w:color="auto"/>
            <w:bottom w:val="none" w:sz="0" w:space="0" w:color="auto"/>
            <w:right w:val="none" w:sz="0" w:space="0" w:color="auto"/>
          </w:divBdr>
        </w:div>
        <w:div w:id="1022710048">
          <w:marLeft w:val="0"/>
          <w:marRight w:val="0"/>
          <w:marTop w:val="0"/>
          <w:marBottom w:val="0"/>
          <w:divBdr>
            <w:top w:val="none" w:sz="0" w:space="0" w:color="auto"/>
            <w:left w:val="none" w:sz="0" w:space="0" w:color="auto"/>
            <w:bottom w:val="none" w:sz="0" w:space="0" w:color="auto"/>
            <w:right w:val="none" w:sz="0" w:space="0" w:color="auto"/>
          </w:divBdr>
        </w:div>
        <w:div w:id="1631092277">
          <w:marLeft w:val="0"/>
          <w:marRight w:val="0"/>
          <w:marTop w:val="0"/>
          <w:marBottom w:val="0"/>
          <w:divBdr>
            <w:top w:val="none" w:sz="0" w:space="0" w:color="auto"/>
            <w:left w:val="none" w:sz="0" w:space="0" w:color="auto"/>
            <w:bottom w:val="none" w:sz="0" w:space="0" w:color="auto"/>
            <w:right w:val="none" w:sz="0" w:space="0" w:color="auto"/>
          </w:divBdr>
        </w:div>
        <w:div w:id="1461993373">
          <w:marLeft w:val="0"/>
          <w:marRight w:val="0"/>
          <w:marTop w:val="0"/>
          <w:marBottom w:val="0"/>
          <w:divBdr>
            <w:top w:val="none" w:sz="0" w:space="0" w:color="auto"/>
            <w:left w:val="none" w:sz="0" w:space="0" w:color="auto"/>
            <w:bottom w:val="none" w:sz="0" w:space="0" w:color="auto"/>
            <w:right w:val="none" w:sz="0" w:space="0" w:color="auto"/>
          </w:divBdr>
        </w:div>
        <w:div w:id="368146586">
          <w:marLeft w:val="0"/>
          <w:marRight w:val="0"/>
          <w:marTop w:val="0"/>
          <w:marBottom w:val="0"/>
          <w:divBdr>
            <w:top w:val="none" w:sz="0" w:space="0" w:color="auto"/>
            <w:left w:val="none" w:sz="0" w:space="0" w:color="auto"/>
            <w:bottom w:val="none" w:sz="0" w:space="0" w:color="auto"/>
            <w:right w:val="none" w:sz="0" w:space="0" w:color="auto"/>
          </w:divBdr>
        </w:div>
        <w:div w:id="1785266266">
          <w:marLeft w:val="0"/>
          <w:marRight w:val="0"/>
          <w:marTop w:val="0"/>
          <w:marBottom w:val="0"/>
          <w:divBdr>
            <w:top w:val="none" w:sz="0" w:space="0" w:color="auto"/>
            <w:left w:val="none" w:sz="0" w:space="0" w:color="auto"/>
            <w:bottom w:val="none" w:sz="0" w:space="0" w:color="auto"/>
            <w:right w:val="none" w:sz="0" w:space="0" w:color="auto"/>
          </w:divBdr>
        </w:div>
        <w:div w:id="1968705647">
          <w:marLeft w:val="0"/>
          <w:marRight w:val="0"/>
          <w:marTop w:val="0"/>
          <w:marBottom w:val="0"/>
          <w:divBdr>
            <w:top w:val="none" w:sz="0" w:space="0" w:color="auto"/>
            <w:left w:val="none" w:sz="0" w:space="0" w:color="auto"/>
            <w:bottom w:val="none" w:sz="0" w:space="0" w:color="auto"/>
            <w:right w:val="none" w:sz="0" w:space="0" w:color="auto"/>
          </w:divBdr>
        </w:div>
        <w:div w:id="224799234">
          <w:marLeft w:val="0"/>
          <w:marRight w:val="0"/>
          <w:marTop w:val="0"/>
          <w:marBottom w:val="0"/>
          <w:divBdr>
            <w:top w:val="none" w:sz="0" w:space="0" w:color="auto"/>
            <w:left w:val="none" w:sz="0" w:space="0" w:color="auto"/>
            <w:bottom w:val="none" w:sz="0" w:space="0" w:color="auto"/>
            <w:right w:val="none" w:sz="0" w:space="0" w:color="auto"/>
          </w:divBdr>
        </w:div>
        <w:div w:id="653529784">
          <w:marLeft w:val="0"/>
          <w:marRight w:val="0"/>
          <w:marTop w:val="0"/>
          <w:marBottom w:val="0"/>
          <w:divBdr>
            <w:top w:val="none" w:sz="0" w:space="0" w:color="auto"/>
            <w:left w:val="none" w:sz="0" w:space="0" w:color="auto"/>
            <w:bottom w:val="none" w:sz="0" w:space="0" w:color="auto"/>
            <w:right w:val="none" w:sz="0" w:space="0" w:color="auto"/>
          </w:divBdr>
        </w:div>
        <w:div w:id="539708775">
          <w:marLeft w:val="0"/>
          <w:marRight w:val="0"/>
          <w:marTop w:val="0"/>
          <w:marBottom w:val="0"/>
          <w:divBdr>
            <w:top w:val="none" w:sz="0" w:space="0" w:color="auto"/>
            <w:left w:val="none" w:sz="0" w:space="0" w:color="auto"/>
            <w:bottom w:val="none" w:sz="0" w:space="0" w:color="auto"/>
            <w:right w:val="none" w:sz="0" w:space="0" w:color="auto"/>
          </w:divBdr>
        </w:div>
        <w:div w:id="435177552">
          <w:marLeft w:val="0"/>
          <w:marRight w:val="0"/>
          <w:marTop w:val="0"/>
          <w:marBottom w:val="0"/>
          <w:divBdr>
            <w:top w:val="none" w:sz="0" w:space="0" w:color="auto"/>
            <w:left w:val="none" w:sz="0" w:space="0" w:color="auto"/>
            <w:bottom w:val="none" w:sz="0" w:space="0" w:color="auto"/>
            <w:right w:val="none" w:sz="0" w:space="0" w:color="auto"/>
          </w:divBdr>
        </w:div>
        <w:div w:id="882407004">
          <w:marLeft w:val="0"/>
          <w:marRight w:val="0"/>
          <w:marTop w:val="0"/>
          <w:marBottom w:val="0"/>
          <w:divBdr>
            <w:top w:val="none" w:sz="0" w:space="0" w:color="auto"/>
            <w:left w:val="none" w:sz="0" w:space="0" w:color="auto"/>
            <w:bottom w:val="none" w:sz="0" w:space="0" w:color="auto"/>
            <w:right w:val="none" w:sz="0" w:space="0" w:color="auto"/>
          </w:divBdr>
        </w:div>
        <w:div w:id="1539514649">
          <w:marLeft w:val="0"/>
          <w:marRight w:val="0"/>
          <w:marTop w:val="0"/>
          <w:marBottom w:val="0"/>
          <w:divBdr>
            <w:top w:val="none" w:sz="0" w:space="0" w:color="auto"/>
            <w:left w:val="none" w:sz="0" w:space="0" w:color="auto"/>
            <w:bottom w:val="none" w:sz="0" w:space="0" w:color="auto"/>
            <w:right w:val="none" w:sz="0" w:space="0" w:color="auto"/>
          </w:divBdr>
        </w:div>
        <w:div w:id="1282108125">
          <w:marLeft w:val="0"/>
          <w:marRight w:val="0"/>
          <w:marTop w:val="0"/>
          <w:marBottom w:val="0"/>
          <w:divBdr>
            <w:top w:val="none" w:sz="0" w:space="0" w:color="auto"/>
            <w:left w:val="none" w:sz="0" w:space="0" w:color="auto"/>
            <w:bottom w:val="none" w:sz="0" w:space="0" w:color="auto"/>
            <w:right w:val="none" w:sz="0" w:space="0" w:color="auto"/>
          </w:divBdr>
        </w:div>
        <w:div w:id="1131284036">
          <w:marLeft w:val="0"/>
          <w:marRight w:val="0"/>
          <w:marTop w:val="0"/>
          <w:marBottom w:val="0"/>
          <w:divBdr>
            <w:top w:val="none" w:sz="0" w:space="0" w:color="auto"/>
            <w:left w:val="none" w:sz="0" w:space="0" w:color="auto"/>
            <w:bottom w:val="none" w:sz="0" w:space="0" w:color="auto"/>
            <w:right w:val="none" w:sz="0" w:space="0" w:color="auto"/>
          </w:divBdr>
        </w:div>
        <w:div w:id="1485587375">
          <w:marLeft w:val="0"/>
          <w:marRight w:val="0"/>
          <w:marTop w:val="0"/>
          <w:marBottom w:val="0"/>
          <w:divBdr>
            <w:top w:val="none" w:sz="0" w:space="0" w:color="auto"/>
            <w:left w:val="none" w:sz="0" w:space="0" w:color="auto"/>
            <w:bottom w:val="none" w:sz="0" w:space="0" w:color="auto"/>
            <w:right w:val="none" w:sz="0" w:space="0" w:color="auto"/>
          </w:divBdr>
        </w:div>
        <w:div w:id="1056667005">
          <w:marLeft w:val="0"/>
          <w:marRight w:val="0"/>
          <w:marTop w:val="0"/>
          <w:marBottom w:val="0"/>
          <w:divBdr>
            <w:top w:val="none" w:sz="0" w:space="0" w:color="auto"/>
            <w:left w:val="none" w:sz="0" w:space="0" w:color="auto"/>
            <w:bottom w:val="none" w:sz="0" w:space="0" w:color="auto"/>
            <w:right w:val="none" w:sz="0" w:space="0" w:color="auto"/>
          </w:divBdr>
        </w:div>
        <w:div w:id="1592859372">
          <w:marLeft w:val="0"/>
          <w:marRight w:val="0"/>
          <w:marTop w:val="0"/>
          <w:marBottom w:val="0"/>
          <w:divBdr>
            <w:top w:val="none" w:sz="0" w:space="0" w:color="auto"/>
            <w:left w:val="none" w:sz="0" w:space="0" w:color="auto"/>
            <w:bottom w:val="none" w:sz="0" w:space="0" w:color="auto"/>
            <w:right w:val="none" w:sz="0" w:space="0" w:color="auto"/>
          </w:divBdr>
        </w:div>
        <w:div w:id="1626500703">
          <w:marLeft w:val="0"/>
          <w:marRight w:val="0"/>
          <w:marTop w:val="0"/>
          <w:marBottom w:val="0"/>
          <w:divBdr>
            <w:top w:val="none" w:sz="0" w:space="0" w:color="auto"/>
            <w:left w:val="none" w:sz="0" w:space="0" w:color="auto"/>
            <w:bottom w:val="none" w:sz="0" w:space="0" w:color="auto"/>
            <w:right w:val="none" w:sz="0" w:space="0" w:color="auto"/>
          </w:divBdr>
        </w:div>
        <w:div w:id="1228685195">
          <w:marLeft w:val="0"/>
          <w:marRight w:val="0"/>
          <w:marTop w:val="0"/>
          <w:marBottom w:val="0"/>
          <w:divBdr>
            <w:top w:val="none" w:sz="0" w:space="0" w:color="auto"/>
            <w:left w:val="none" w:sz="0" w:space="0" w:color="auto"/>
            <w:bottom w:val="none" w:sz="0" w:space="0" w:color="auto"/>
            <w:right w:val="none" w:sz="0" w:space="0" w:color="auto"/>
          </w:divBdr>
        </w:div>
        <w:div w:id="1304234237">
          <w:marLeft w:val="0"/>
          <w:marRight w:val="0"/>
          <w:marTop w:val="0"/>
          <w:marBottom w:val="0"/>
          <w:divBdr>
            <w:top w:val="none" w:sz="0" w:space="0" w:color="auto"/>
            <w:left w:val="none" w:sz="0" w:space="0" w:color="auto"/>
            <w:bottom w:val="none" w:sz="0" w:space="0" w:color="auto"/>
            <w:right w:val="none" w:sz="0" w:space="0" w:color="auto"/>
          </w:divBdr>
        </w:div>
      </w:divsChild>
    </w:div>
    <w:div w:id="1764062310">
      <w:bodyDiv w:val="1"/>
      <w:marLeft w:val="0"/>
      <w:marRight w:val="0"/>
      <w:marTop w:val="0"/>
      <w:marBottom w:val="0"/>
      <w:divBdr>
        <w:top w:val="none" w:sz="0" w:space="0" w:color="auto"/>
        <w:left w:val="none" w:sz="0" w:space="0" w:color="auto"/>
        <w:bottom w:val="none" w:sz="0" w:space="0" w:color="auto"/>
        <w:right w:val="none" w:sz="0" w:space="0" w:color="auto"/>
      </w:divBdr>
      <w:divsChild>
        <w:div w:id="65896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26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946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930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651659">
      <w:bodyDiv w:val="1"/>
      <w:marLeft w:val="0"/>
      <w:marRight w:val="0"/>
      <w:marTop w:val="0"/>
      <w:marBottom w:val="0"/>
      <w:divBdr>
        <w:top w:val="none" w:sz="0" w:space="0" w:color="auto"/>
        <w:left w:val="none" w:sz="0" w:space="0" w:color="auto"/>
        <w:bottom w:val="none" w:sz="0" w:space="0" w:color="auto"/>
        <w:right w:val="none" w:sz="0" w:space="0" w:color="auto"/>
      </w:divBdr>
    </w:div>
    <w:div w:id="1794132274">
      <w:bodyDiv w:val="1"/>
      <w:marLeft w:val="0"/>
      <w:marRight w:val="0"/>
      <w:marTop w:val="0"/>
      <w:marBottom w:val="0"/>
      <w:divBdr>
        <w:top w:val="none" w:sz="0" w:space="0" w:color="auto"/>
        <w:left w:val="none" w:sz="0" w:space="0" w:color="auto"/>
        <w:bottom w:val="none" w:sz="0" w:space="0" w:color="auto"/>
        <w:right w:val="none" w:sz="0" w:space="0" w:color="auto"/>
      </w:divBdr>
    </w:div>
    <w:div w:id="1804884380">
      <w:bodyDiv w:val="1"/>
      <w:marLeft w:val="0"/>
      <w:marRight w:val="0"/>
      <w:marTop w:val="0"/>
      <w:marBottom w:val="0"/>
      <w:divBdr>
        <w:top w:val="none" w:sz="0" w:space="0" w:color="auto"/>
        <w:left w:val="none" w:sz="0" w:space="0" w:color="auto"/>
        <w:bottom w:val="none" w:sz="0" w:space="0" w:color="auto"/>
        <w:right w:val="none" w:sz="0" w:space="0" w:color="auto"/>
      </w:divBdr>
      <w:divsChild>
        <w:div w:id="34433437">
          <w:marLeft w:val="0"/>
          <w:marRight w:val="0"/>
          <w:marTop w:val="0"/>
          <w:marBottom w:val="0"/>
          <w:divBdr>
            <w:top w:val="none" w:sz="0" w:space="0" w:color="auto"/>
            <w:left w:val="none" w:sz="0" w:space="0" w:color="auto"/>
            <w:bottom w:val="none" w:sz="0" w:space="0" w:color="auto"/>
            <w:right w:val="none" w:sz="0" w:space="0" w:color="auto"/>
          </w:divBdr>
          <w:divsChild>
            <w:div w:id="1373383303">
              <w:marLeft w:val="780"/>
              <w:marRight w:val="0"/>
              <w:marTop w:val="0"/>
              <w:marBottom w:val="0"/>
              <w:divBdr>
                <w:top w:val="none" w:sz="0" w:space="0" w:color="auto"/>
                <w:left w:val="none" w:sz="0" w:space="0" w:color="auto"/>
                <w:bottom w:val="none" w:sz="0" w:space="0" w:color="auto"/>
                <w:right w:val="none" w:sz="0" w:space="0" w:color="auto"/>
              </w:divBdr>
              <w:divsChild>
                <w:div w:id="1964384589">
                  <w:marLeft w:val="0"/>
                  <w:marRight w:val="0"/>
                  <w:marTop w:val="0"/>
                  <w:marBottom w:val="0"/>
                  <w:divBdr>
                    <w:top w:val="none" w:sz="0" w:space="0" w:color="auto"/>
                    <w:left w:val="none" w:sz="0" w:space="0" w:color="auto"/>
                    <w:bottom w:val="none" w:sz="0" w:space="0" w:color="auto"/>
                    <w:right w:val="none" w:sz="0" w:space="0" w:color="auto"/>
                  </w:divBdr>
                  <w:divsChild>
                    <w:div w:id="1203515468">
                      <w:marLeft w:val="0"/>
                      <w:marRight w:val="0"/>
                      <w:marTop w:val="0"/>
                      <w:marBottom w:val="0"/>
                      <w:divBdr>
                        <w:top w:val="none" w:sz="0" w:space="0" w:color="auto"/>
                        <w:left w:val="none" w:sz="0" w:space="0" w:color="auto"/>
                        <w:bottom w:val="none" w:sz="0" w:space="0" w:color="auto"/>
                        <w:right w:val="none" w:sz="0" w:space="0" w:color="auto"/>
                      </w:divBdr>
                      <w:divsChild>
                        <w:div w:id="344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0941">
                  <w:marLeft w:val="0"/>
                  <w:marRight w:val="0"/>
                  <w:marTop w:val="0"/>
                  <w:marBottom w:val="0"/>
                  <w:divBdr>
                    <w:top w:val="none" w:sz="0" w:space="0" w:color="auto"/>
                    <w:left w:val="none" w:sz="0" w:space="0" w:color="auto"/>
                    <w:bottom w:val="none" w:sz="0" w:space="0" w:color="auto"/>
                    <w:right w:val="none" w:sz="0" w:space="0" w:color="auto"/>
                  </w:divBdr>
                  <w:divsChild>
                    <w:div w:id="603341121">
                      <w:marLeft w:val="0"/>
                      <w:marRight w:val="0"/>
                      <w:marTop w:val="0"/>
                      <w:marBottom w:val="0"/>
                      <w:divBdr>
                        <w:top w:val="none" w:sz="0" w:space="0" w:color="auto"/>
                        <w:left w:val="none" w:sz="0" w:space="0" w:color="auto"/>
                        <w:bottom w:val="none" w:sz="0" w:space="0" w:color="auto"/>
                        <w:right w:val="none" w:sz="0" w:space="0" w:color="auto"/>
                      </w:divBdr>
                      <w:divsChild>
                        <w:div w:id="537930612">
                          <w:marLeft w:val="0"/>
                          <w:marRight w:val="0"/>
                          <w:marTop w:val="0"/>
                          <w:marBottom w:val="0"/>
                          <w:divBdr>
                            <w:top w:val="none" w:sz="0" w:space="0" w:color="auto"/>
                            <w:left w:val="none" w:sz="0" w:space="0" w:color="auto"/>
                            <w:bottom w:val="none" w:sz="0" w:space="0" w:color="auto"/>
                            <w:right w:val="none" w:sz="0" w:space="0" w:color="auto"/>
                          </w:divBdr>
                          <w:divsChild>
                            <w:div w:id="391463264">
                              <w:marLeft w:val="0"/>
                              <w:marRight w:val="0"/>
                              <w:marTop w:val="0"/>
                              <w:marBottom w:val="0"/>
                              <w:divBdr>
                                <w:top w:val="none" w:sz="0" w:space="0" w:color="auto"/>
                                <w:left w:val="none" w:sz="0" w:space="0" w:color="auto"/>
                                <w:bottom w:val="none" w:sz="0" w:space="0" w:color="auto"/>
                                <w:right w:val="none" w:sz="0" w:space="0" w:color="auto"/>
                              </w:divBdr>
                              <w:divsChild>
                                <w:div w:id="230044866">
                                  <w:marLeft w:val="0"/>
                                  <w:marRight w:val="0"/>
                                  <w:marTop w:val="0"/>
                                  <w:marBottom w:val="0"/>
                                  <w:divBdr>
                                    <w:top w:val="none" w:sz="0" w:space="0" w:color="auto"/>
                                    <w:left w:val="none" w:sz="0" w:space="0" w:color="auto"/>
                                    <w:bottom w:val="none" w:sz="0" w:space="0" w:color="auto"/>
                                    <w:right w:val="none" w:sz="0" w:space="0" w:color="auto"/>
                                  </w:divBdr>
                                  <w:divsChild>
                                    <w:div w:id="85469374">
                                      <w:marLeft w:val="0"/>
                                      <w:marRight w:val="0"/>
                                      <w:marTop w:val="0"/>
                                      <w:marBottom w:val="0"/>
                                      <w:divBdr>
                                        <w:top w:val="none" w:sz="0" w:space="0" w:color="auto"/>
                                        <w:left w:val="none" w:sz="0" w:space="0" w:color="auto"/>
                                        <w:bottom w:val="none" w:sz="0" w:space="0" w:color="auto"/>
                                        <w:right w:val="none" w:sz="0" w:space="0" w:color="auto"/>
                                      </w:divBdr>
                                      <w:divsChild>
                                        <w:div w:id="1633824859">
                                          <w:marLeft w:val="0"/>
                                          <w:marRight w:val="0"/>
                                          <w:marTop w:val="0"/>
                                          <w:marBottom w:val="0"/>
                                          <w:divBdr>
                                            <w:top w:val="none" w:sz="0" w:space="0" w:color="auto"/>
                                            <w:left w:val="none" w:sz="0" w:space="0" w:color="auto"/>
                                            <w:bottom w:val="none" w:sz="0" w:space="0" w:color="auto"/>
                                            <w:right w:val="none" w:sz="0" w:space="0" w:color="auto"/>
                                          </w:divBdr>
                                          <w:divsChild>
                                            <w:div w:id="1485272281">
                                              <w:marLeft w:val="0"/>
                                              <w:marRight w:val="0"/>
                                              <w:marTop w:val="0"/>
                                              <w:marBottom w:val="0"/>
                                              <w:divBdr>
                                                <w:top w:val="none" w:sz="0" w:space="0" w:color="auto"/>
                                                <w:left w:val="none" w:sz="0" w:space="0" w:color="auto"/>
                                                <w:bottom w:val="none" w:sz="0" w:space="0" w:color="auto"/>
                                                <w:right w:val="none" w:sz="0" w:space="0" w:color="auto"/>
                                              </w:divBdr>
                                              <w:divsChild>
                                                <w:div w:id="1039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2055">
                                          <w:marLeft w:val="0"/>
                                          <w:marRight w:val="0"/>
                                          <w:marTop w:val="0"/>
                                          <w:marBottom w:val="0"/>
                                          <w:divBdr>
                                            <w:top w:val="none" w:sz="0" w:space="0" w:color="auto"/>
                                            <w:left w:val="none" w:sz="0" w:space="0" w:color="auto"/>
                                            <w:bottom w:val="none" w:sz="0" w:space="0" w:color="auto"/>
                                            <w:right w:val="none" w:sz="0" w:space="0" w:color="auto"/>
                                          </w:divBdr>
                                          <w:divsChild>
                                            <w:div w:id="1409375944">
                                              <w:marLeft w:val="0"/>
                                              <w:marRight w:val="0"/>
                                              <w:marTop w:val="0"/>
                                              <w:marBottom w:val="0"/>
                                              <w:divBdr>
                                                <w:top w:val="none" w:sz="0" w:space="0" w:color="auto"/>
                                                <w:left w:val="none" w:sz="0" w:space="0" w:color="auto"/>
                                                <w:bottom w:val="none" w:sz="0" w:space="0" w:color="auto"/>
                                                <w:right w:val="none" w:sz="0" w:space="0" w:color="auto"/>
                                              </w:divBdr>
                                              <w:divsChild>
                                                <w:div w:id="4938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8673">
                                          <w:marLeft w:val="0"/>
                                          <w:marRight w:val="0"/>
                                          <w:marTop w:val="0"/>
                                          <w:marBottom w:val="0"/>
                                          <w:divBdr>
                                            <w:top w:val="none" w:sz="0" w:space="0" w:color="auto"/>
                                            <w:left w:val="none" w:sz="0" w:space="0" w:color="auto"/>
                                            <w:bottom w:val="none" w:sz="0" w:space="0" w:color="auto"/>
                                            <w:right w:val="none" w:sz="0" w:space="0" w:color="auto"/>
                                          </w:divBdr>
                                          <w:divsChild>
                                            <w:div w:id="429400653">
                                              <w:marLeft w:val="0"/>
                                              <w:marRight w:val="0"/>
                                              <w:marTop w:val="0"/>
                                              <w:marBottom w:val="0"/>
                                              <w:divBdr>
                                                <w:top w:val="none" w:sz="0" w:space="0" w:color="auto"/>
                                                <w:left w:val="none" w:sz="0" w:space="0" w:color="auto"/>
                                                <w:bottom w:val="none" w:sz="0" w:space="0" w:color="auto"/>
                                                <w:right w:val="none" w:sz="0" w:space="0" w:color="auto"/>
                                              </w:divBdr>
                                              <w:divsChild>
                                                <w:div w:id="19109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78">
                                          <w:marLeft w:val="0"/>
                                          <w:marRight w:val="0"/>
                                          <w:marTop w:val="0"/>
                                          <w:marBottom w:val="0"/>
                                          <w:divBdr>
                                            <w:top w:val="none" w:sz="0" w:space="0" w:color="auto"/>
                                            <w:left w:val="none" w:sz="0" w:space="0" w:color="auto"/>
                                            <w:bottom w:val="none" w:sz="0" w:space="0" w:color="auto"/>
                                            <w:right w:val="none" w:sz="0" w:space="0" w:color="auto"/>
                                          </w:divBdr>
                                          <w:divsChild>
                                            <w:div w:id="1373850139">
                                              <w:marLeft w:val="0"/>
                                              <w:marRight w:val="0"/>
                                              <w:marTop w:val="0"/>
                                              <w:marBottom w:val="0"/>
                                              <w:divBdr>
                                                <w:top w:val="none" w:sz="0" w:space="0" w:color="auto"/>
                                                <w:left w:val="none" w:sz="0" w:space="0" w:color="auto"/>
                                                <w:bottom w:val="none" w:sz="0" w:space="0" w:color="auto"/>
                                                <w:right w:val="none" w:sz="0" w:space="0" w:color="auto"/>
                                              </w:divBdr>
                                              <w:divsChild>
                                                <w:div w:id="6230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294">
                                          <w:marLeft w:val="0"/>
                                          <w:marRight w:val="0"/>
                                          <w:marTop w:val="0"/>
                                          <w:marBottom w:val="0"/>
                                          <w:divBdr>
                                            <w:top w:val="none" w:sz="0" w:space="0" w:color="auto"/>
                                            <w:left w:val="none" w:sz="0" w:space="0" w:color="auto"/>
                                            <w:bottom w:val="none" w:sz="0" w:space="0" w:color="auto"/>
                                            <w:right w:val="none" w:sz="0" w:space="0" w:color="auto"/>
                                          </w:divBdr>
                                          <w:divsChild>
                                            <w:div w:id="279650575">
                                              <w:marLeft w:val="0"/>
                                              <w:marRight w:val="0"/>
                                              <w:marTop w:val="0"/>
                                              <w:marBottom w:val="0"/>
                                              <w:divBdr>
                                                <w:top w:val="none" w:sz="0" w:space="0" w:color="auto"/>
                                                <w:left w:val="none" w:sz="0" w:space="0" w:color="auto"/>
                                                <w:bottom w:val="none" w:sz="0" w:space="0" w:color="auto"/>
                                                <w:right w:val="none" w:sz="0" w:space="0" w:color="auto"/>
                                              </w:divBdr>
                                              <w:divsChild>
                                                <w:div w:id="2017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37051">
              <w:marLeft w:val="720"/>
              <w:marRight w:val="0"/>
              <w:marTop w:val="0"/>
              <w:marBottom w:val="0"/>
              <w:divBdr>
                <w:top w:val="none" w:sz="0" w:space="0" w:color="auto"/>
                <w:left w:val="none" w:sz="0" w:space="0" w:color="auto"/>
                <w:bottom w:val="none" w:sz="0" w:space="0" w:color="auto"/>
                <w:right w:val="none" w:sz="0" w:space="0" w:color="auto"/>
              </w:divBdr>
              <w:divsChild>
                <w:div w:id="1310790189">
                  <w:marLeft w:val="0"/>
                  <w:marRight w:val="0"/>
                  <w:marTop w:val="0"/>
                  <w:marBottom w:val="0"/>
                  <w:divBdr>
                    <w:top w:val="none" w:sz="0" w:space="0" w:color="auto"/>
                    <w:left w:val="none" w:sz="0" w:space="0" w:color="auto"/>
                    <w:bottom w:val="none" w:sz="0" w:space="0" w:color="auto"/>
                    <w:right w:val="none" w:sz="0" w:space="0" w:color="auto"/>
                  </w:divBdr>
                  <w:divsChild>
                    <w:div w:id="804852866">
                      <w:marLeft w:val="0"/>
                      <w:marRight w:val="0"/>
                      <w:marTop w:val="0"/>
                      <w:marBottom w:val="0"/>
                      <w:divBdr>
                        <w:top w:val="none" w:sz="0" w:space="0" w:color="auto"/>
                        <w:left w:val="none" w:sz="0" w:space="0" w:color="auto"/>
                        <w:bottom w:val="none" w:sz="0" w:space="0" w:color="auto"/>
                        <w:right w:val="none" w:sz="0" w:space="0" w:color="auto"/>
                      </w:divBdr>
                      <w:divsChild>
                        <w:div w:id="1811439894">
                          <w:marLeft w:val="0"/>
                          <w:marRight w:val="0"/>
                          <w:marTop w:val="0"/>
                          <w:marBottom w:val="0"/>
                          <w:divBdr>
                            <w:top w:val="none" w:sz="0" w:space="0" w:color="auto"/>
                            <w:left w:val="none" w:sz="0" w:space="0" w:color="auto"/>
                            <w:bottom w:val="none" w:sz="0" w:space="0" w:color="auto"/>
                            <w:right w:val="none" w:sz="0" w:space="0" w:color="auto"/>
                          </w:divBdr>
                          <w:divsChild>
                            <w:div w:id="594096755">
                              <w:marLeft w:val="0"/>
                              <w:marRight w:val="0"/>
                              <w:marTop w:val="60"/>
                              <w:marBottom w:val="0"/>
                              <w:divBdr>
                                <w:top w:val="none" w:sz="0" w:space="0" w:color="auto"/>
                                <w:left w:val="none" w:sz="0" w:space="0" w:color="auto"/>
                                <w:bottom w:val="none" w:sz="0" w:space="0" w:color="auto"/>
                                <w:right w:val="none" w:sz="0" w:space="0" w:color="auto"/>
                              </w:divBdr>
                              <w:divsChild>
                                <w:div w:id="16523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77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30867051">
          <w:marLeft w:val="0"/>
          <w:marRight w:val="0"/>
          <w:marTop w:val="240"/>
          <w:marBottom w:val="150"/>
          <w:divBdr>
            <w:top w:val="none" w:sz="0" w:space="0" w:color="auto"/>
            <w:left w:val="none" w:sz="0" w:space="0" w:color="auto"/>
            <w:bottom w:val="none" w:sz="0" w:space="0" w:color="auto"/>
            <w:right w:val="none" w:sz="0" w:space="0" w:color="auto"/>
          </w:divBdr>
          <w:divsChild>
            <w:div w:id="775754544">
              <w:marLeft w:val="0"/>
              <w:marRight w:val="0"/>
              <w:marTop w:val="0"/>
              <w:marBottom w:val="0"/>
              <w:divBdr>
                <w:top w:val="none" w:sz="0" w:space="0" w:color="auto"/>
                <w:left w:val="none" w:sz="0" w:space="0" w:color="auto"/>
                <w:bottom w:val="none" w:sz="0" w:space="0" w:color="auto"/>
                <w:right w:val="none" w:sz="0" w:space="0" w:color="auto"/>
              </w:divBdr>
              <w:divsChild>
                <w:div w:id="275018334">
                  <w:marLeft w:val="0"/>
                  <w:marRight w:val="0"/>
                  <w:marTop w:val="0"/>
                  <w:marBottom w:val="0"/>
                  <w:divBdr>
                    <w:top w:val="none" w:sz="0" w:space="0" w:color="auto"/>
                    <w:left w:val="none" w:sz="0" w:space="0" w:color="auto"/>
                    <w:bottom w:val="none" w:sz="0" w:space="0" w:color="auto"/>
                    <w:right w:val="none" w:sz="0" w:space="0" w:color="auto"/>
                  </w:divBdr>
                  <w:divsChild>
                    <w:div w:id="1585068997">
                      <w:marLeft w:val="0"/>
                      <w:marRight w:val="0"/>
                      <w:marTop w:val="0"/>
                      <w:marBottom w:val="0"/>
                      <w:divBdr>
                        <w:top w:val="none" w:sz="0" w:space="0" w:color="auto"/>
                        <w:left w:val="none" w:sz="0" w:space="0" w:color="auto"/>
                        <w:bottom w:val="none" w:sz="0" w:space="0" w:color="auto"/>
                        <w:right w:val="none" w:sz="0" w:space="0" w:color="auto"/>
                      </w:divBdr>
                      <w:divsChild>
                        <w:div w:id="1291284750">
                          <w:marLeft w:val="0"/>
                          <w:marRight w:val="0"/>
                          <w:marTop w:val="0"/>
                          <w:marBottom w:val="0"/>
                          <w:divBdr>
                            <w:top w:val="none" w:sz="0" w:space="0" w:color="auto"/>
                            <w:left w:val="none" w:sz="0" w:space="0" w:color="auto"/>
                            <w:bottom w:val="none" w:sz="0" w:space="0" w:color="auto"/>
                            <w:right w:val="none" w:sz="0" w:space="0" w:color="auto"/>
                          </w:divBdr>
                          <w:divsChild>
                            <w:div w:id="695817064">
                              <w:marLeft w:val="0"/>
                              <w:marRight w:val="0"/>
                              <w:marTop w:val="0"/>
                              <w:marBottom w:val="0"/>
                              <w:divBdr>
                                <w:top w:val="none" w:sz="0" w:space="0" w:color="auto"/>
                                <w:left w:val="none" w:sz="0" w:space="0" w:color="auto"/>
                                <w:bottom w:val="none" w:sz="0" w:space="0" w:color="auto"/>
                                <w:right w:val="none" w:sz="0" w:space="0" w:color="auto"/>
                              </w:divBdr>
                              <w:divsChild>
                                <w:div w:id="1306668047">
                                  <w:marLeft w:val="0"/>
                                  <w:marRight w:val="0"/>
                                  <w:marTop w:val="0"/>
                                  <w:marBottom w:val="0"/>
                                  <w:divBdr>
                                    <w:top w:val="none" w:sz="0" w:space="0" w:color="auto"/>
                                    <w:left w:val="none" w:sz="0" w:space="0" w:color="auto"/>
                                    <w:bottom w:val="none" w:sz="0" w:space="0" w:color="auto"/>
                                    <w:right w:val="none" w:sz="0" w:space="0" w:color="auto"/>
                                  </w:divBdr>
                                </w:div>
                                <w:div w:id="1445153673">
                                  <w:marLeft w:val="0"/>
                                  <w:marRight w:val="0"/>
                                  <w:marTop w:val="0"/>
                                  <w:marBottom w:val="0"/>
                                  <w:divBdr>
                                    <w:top w:val="none" w:sz="0" w:space="0" w:color="auto"/>
                                    <w:left w:val="none" w:sz="0" w:space="0" w:color="auto"/>
                                    <w:bottom w:val="none" w:sz="0" w:space="0" w:color="auto"/>
                                    <w:right w:val="none" w:sz="0" w:space="0" w:color="auto"/>
                                  </w:divBdr>
                                </w:div>
                                <w:div w:id="1513254970">
                                  <w:marLeft w:val="0"/>
                                  <w:marRight w:val="0"/>
                                  <w:marTop w:val="0"/>
                                  <w:marBottom w:val="0"/>
                                  <w:divBdr>
                                    <w:top w:val="none" w:sz="0" w:space="0" w:color="auto"/>
                                    <w:left w:val="none" w:sz="0" w:space="0" w:color="auto"/>
                                    <w:bottom w:val="none" w:sz="0" w:space="0" w:color="auto"/>
                                    <w:right w:val="none" w:sz="0" w:space="0" w:color="auto"/>
                                  </w:divBdr>
                                </w:div>
                                <w:div w:id="475802763">
                                  <w:marLeft w:val="0"/>
                                  <w:marRight w:val="0"/>
                                  <w:marTop w:val="0"/>
                                  <w:marBottom w:val="0"/>
                                  <w:divBdr>
                                    <w:top w:val="none" w:sz="0" w:space="0" w:color="auto"/>
                                    <w:left w:val="none" w:sz="0" w:space="0" w:color="auto"/>
                                    <w:bottom w:val="none" w:sz="0" w:space="0" w:color="auto"/>
                                    <w:right w:val="none" w:sz="0" w:space="0" w:color="auto"/>
                                  </w:divBdr>
                                </w:div>
                                <w:div w:id="1940019385">
                                  <w:marLeft w:val="0"/>
                                  <w:marRight w:val="0"/>
                                  <w:marTop w:val="0"/>
                                  <w:marBottom w:val="0"/>
                                  <w:divBdr>
                                    <w:top w:val="none" w:sz="0" w:space="0" w:color="auto"/>
                                    <w:left w:val="none" w:sz="0" w:space="0" w:color="auto"/>
                                    <w:bottom w:val="none" w:sz="0" w:space="0" w:color="auto"/>
                                    <w:right w:val="none" w:sz="0" w:space="0" w:color="auto"/>
                                  </w:divBdr>
                                </w:div>
                                <w:div w:id="1457022861">
                                  <w:marLeft w:val="0"/>
                                  <w:marRight w:val="0"/>
                                  <w:marTop w:val="0"/>
                                  <w:marBottom w:val="0"/>
                                  <w:divBdr>
                                    <w:top w:val="none" w:sz="0" w:space="0" w:color="auto"/>
                                    <w:left w:val="none" w:sz="0" w:space="0" w:color="auto"/>
                                    <w:bottom w:val="none" w:sz="0" w:space="0" w:color="auto"/>
                                    <w:right w:val="none" w:sz="0" w:space="0" w:color="auto"/>
                                  </w:divBdr>
                                </w:div>
                                <w:div w:id="822702014">
                                  <w:marLeft w:val="0"/>
                                  <w:marRight w:val="0"/>
                                  <w:marTop w:val="0"/>
                                  <w:marBottom w:val="0"/>
                                  <w:divBdr>
                                    <w:top w:val="none" w:sz="0" w:space="0" w:color="auto"/>
                                    <w:left w:val="none" w:sz="0" w:space="0" w:color="auto"/>
                                    <w:bottom w:val="none" w:sz="0" w:space="0" w:color="auto"/>
                                    <w:right w:val="none" w:sz="0" w:space="0" w:color="auto"/>
                                  </w:divBdr>
                                </w:div>
                                <w:div w:id="1897887200">
                                  <w:marLeft w:val="0"/>
                                  <w:marRight w:val="0"/>
                                  <w:marTop w:val="0"/>
                                  <w:marBottom w:val="0"/>
                                  <w:divBdr>
                                    <w:top w:val="none" w:sz="0" w:space="0" w:color="auto"/>
                                    <w:left w:val="none" w:sz="0" w:space="0" w:color="auto"/>
                                    <w:bottom w:val="none" w:sz="0" w:space="0" w:color="auto"/>
                                    <w:right w:val="none" w:sz="0" w:space="0" w:color="auto"/>
                                  </w:divBdr>
                                </w:div>
                                <w:div w:id="941181690">
                                  <w:marLeft w:val="0"/>
                                  <w:marRight w:val="0"/>
                                  <w:marTop w:val="0"/>
                                  <w:marBottom w:val="0"/>
                                  <w:divBdr>
                                    <w:top w:val="none" w:sz="0" w:space="0" w:color="auto"/>
                                    <w:left w:val="none" w:sz="0" w:space="0" w:color="auto"/>
                                    <w:bottom w:val="none" w:sz="0" w:space="0" w:color="auto"/>
                                    <w:right w:val="none" w:sz="0" w:space="0" w:color="auto"/>
                                  </w:divBdr>
                                </w:div>
                                <w:div w:id="1832066786">
                                  <w:marLeft w:val="0"/>
                                  <w:marRight w:val="0"/>
                                  <w:marTop w:val="0"/>
                                  <w:marBottom w:val="0"/>
                                  <w:divBdr>
                                    <w:top w:val="none" w:sz="0" w:space="0" w:color="auto"/>
                                    <w:left w:val="none" w:sz="0" w:space="0" w:color="auto"/>
                                    <w:bottom w:val="none" w:sz="0" w:space="0" w:color="auto"/>
                                    <w:right w:val="none" w:sz="0" w:space="0" w:color="auto"/>
                                  </w:divBdr>
                                </w:div>
                                <w:div w:id="1161852347">
                                  <w:marLeft w:val="0"/>
                                  <w:marRight w:val="0"/>
                                  <w:marTop w:val="0"/>
                                  <w:marBottom w:val="0"/>
                                  <w:divBdr>
                                    <w:top w:val="none" w:sz="0" w:space="0" w:color="auto"/>
                                    <w:left w:val="none" w:sz="0" w:space="0" w:color="auto"/>
                                    <w:bottom w:val="none" w:sz="0" w:space="0" w:color="auto"/>
                                    <w:right w:val="none" w:sz="0" w:space="0" w:color="auto"/>
                                  </w:divBdr>
                                </w:div>
                                <w:div w:id="1161500847">
                                  <w:marLeft w:val="0"/>
                                  <w:marRight w:val="0"/>
                                  <w:marTop w:val="0"/>
                                  <w:marBottom w:val="0"/>
                                  <w:divBdr>
                                    <w:top w:val="none" w:sz="0" w:space="0" w:color="auto"/>
                                    <w:left w:val="none" w:sz="0" w:space="0" w:color="auto"/>
                                    <w:bottom w:val="none" w:sz="0" w:space="0" w:color="auto"/>
                                    <w:right w:val="none" w:sz="0" w:space="0" w:color="auto"/>
                                  </w:divBdr>
                                </w:div>
                                <w:div w:id="1878933134">
                                  <w:marLeft w:val="0"/>
                                  <w:marRight w:val="0"/>
                                  <w:marTop w:val="0"/>
                                  <w:marBottom w:val="0"/>
                                  <w:divBdr>
                                    <w:top w:val="none" w:sz="0" w:space="0" w:color="auto"/>
                                    <w:left w:val="none" w:sz="0" w:space="0" w:color="auto"/>
                                    <w:bottom w:val="none" w:sz="0" w:space="0" w:color="auto"/>
                                    <w:right w:val="none" w:sz="0" w:space="0" w:color="auto"/>
                                  </w:divBdr>
                                </w:div>
                                <w:div w:id="1526211758">
                                  <w:marLeft w:val="0"/>
                                  <w:marRight w:val="0"/>
                                  <w:marTop w:val="0"/>
                                  <w:marBottom w:val="0"/>
                                  <w:divBdr>
                                    <w:top w:val="none" w:sz="0" w:space="0" w:color="auto"/>
                                    <w:left w:val="none" w:sz="0" w:space="0" w:color="auto"/>
                                    <w:bottom w:val="none" w:sz="0" w:space="0" w:color="auto"/>
                                    <w:right w:val="none" w:sz="0" w:space="0" w:color="auto"/>
                                  </w:divBdr>
                                </w:div>
                                <w:div w:id="997029722">
                                  <w:marLeft w:val="0"/>
                                  <w:marRight w:val="0"/>
                                  <w:marTop w:val="0"/>
                                  <w:marBottom w:val="0"/>
                                  <w:divBdr>
                                    <w:top w:val="none" w:sz="0" w:space="0" w:color="auto"/>
                                    <w:left w:val="none" w:sz="0" w:space="0" w:color="auto"/>
                                    <w:bottom w:val="none" w:sz="0" w:space="0" w:color="auto"/>
                                    <w:right w:val="none" w:sz="0" w:space="0" w:color="auto"/>
                                  </w:divBdr>
                                </w:div>
                                <w:div w:id="1895461704">
                                  <w:marLeft w:val="0"/>
                                  <w:marRight w:val="0"/>
                                  <w:marTop w:val="0"/>
                                  <w:marBottom w:val="0"/>
                                  <w:divBdr>
                                    <w:top w:val="none" w:sz="0" w:space="0" w:color="auto"/>
                                    <w:left w:val="none" w:sz="0" w:space="0" w:color="auto"/>
                                    <w:bottom w:val="none" w:sz="0" w:space="0" w:color="auto"/>
                                    <w:right w:val="none" w:sz="0" w:space="0" w:color="auto"/>
                                  </w:divBdr>
                                </w:div>
                                <w:div w:id="1007053673">
                                  <w:marLeft w:val="0"/>
                                  <w:marRight w:val="0"/>
                                  <w:marTop w:val="0"/>
                                  <w:marBottom w:val="0"/>
                                  <w:divBdr>
                                    <w:top w:val="none" w:sz="0" w:space="0" w:color="auto"/>
                                    <w:left w:val="none" w:sz="0" w:space="0" w:color="auto"/>
                                    <w:bottom w:val="none" w:sz="0" w:space="0" w:color="auto"/>
                                    <w:right w:val="none" w:sz="0" w:space="0" w:color="auto"/>
                                  </w:divBdr>
                                </w:div>
                                <w:div w:id="1038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112600">
      <w:bodyDiv w:val="1"/>
      <w:marLeft w:val="0"/>
      <w:marRight w:val="0"/>
      <w:marTop w:val="0"/>
      <w:marBottom w:val="0"/>
      <w:divBdr>
        <w:top w:val="none" w:sz="0" w:space="0" w:color="auto"/>
        <w:left w:val="none" w:sz="0" w:space="0" w:color="auto"/>
        <w:bottom w:val="none" w:sz="0" w:space="0" w:color="auto"/>
        <w:right w:val="none" w:sz="0" w:space="0" w:color="auto"/>
      </w:divBdr>
      <w:divsChild>
        <w:div w:id="1512527859">
          <w:marLeft w:val="0"/>
          <w:marRight w:val="0"/>
          <w:marTop w:val="0"/>
          <w:marBottom w:val="0"/>
          <w:divBdr>
            <w:top w:val="none" w:sz="0" w:space="0" w:color="auto"/>
            <w:left w:val="none" w:sz="0" w:space="0" w:color="auto"/>
            <w:bottom w:val="none" w:sz="0" w:space="0" w:color="auto"/>
            <w:right w:val="none" w:sz="0" w:space="0" w:color="auto"/>
          </w:divBdr>
        </w:div>
        <w:div w:id="696780239">
          <w:marLeft w:val="0"/>
          <w:marRight w:val="0"/>
          <w:marTop w:val="0"/>
          <w:marBottom w:val="0"/>
          <w:divBdr>
            <w:top w:val="none" w:sz="0" w:space="0" w:color="auto"/>
            <w:left w:val="none" w:sz="0" w:space="0" w:color="auto"/>
            <w:bottom w:val="none" w:sz="0" w:space="0" w:color="auto"/>
            <w:right w:val="none" w:sz="0" w:space="0" w:color="auto"/>
          </w:divBdr>
        </w:div>
        <w:div w:id="1518620527">
          <w:marLeft w:val="0"/>
          <w:marRight w:val="0"/>
          <w:marTop w:val="0"/>
          <w:marBottom w:val="0"/>
          <w:divBdr>
            <w:top w:val="none" w:sz="0" w:space="0" w:color="auto"/>
            <w:left w:val="none" w:sz="0" w:space="0" w:color="auto"/>
            <w:bottom w:val="none" w:sz="0" w:space="0" w:color="auto"/>
            <w:right w:val="none" w:sz="0" w:space="0" w:color="auto"/>
          </w:divBdr>
        </w:div>
      </w:divsChild>
    </w:div>
    <w:div w:id="1833448261">
      <w:bodyDiv w:val="1"/>
      <w:marLeft w:val="0"/>
      <w:marRight w:val="0"/>
      <w:marTop w:val="0"/>
      <w:marBottom w:val="0"/>
      <w:divBdr>
        <w:top w:val="none" w:sz="0" w:space="0" w:color="auto"/>
        <w:left w:val="none" w:sz="0" w:space="0" w:color="auto"/>
        <w:bottom w:val="none" w:sz="0" w:space="0" w:color="auto"/>
        <w:right w:val="none" w:sz="0" w:space="0" w:color="auto"/>
      </w:divBdr>
    </w:div>
    <w:div w:id="1844390409">
      <w:bodyDiv w:val="1"/>
      <w:marLeft w:val="0"/>
      <w:marRight w:val="0"/>
      <w:marTop w:val="0"/>
      <w:marBottom w:val="0"/>
      <w:divBdr>
        <w:top w:val="none" w:sz="0" w:space="0" w:color="auto"/>
        <w:left w:val="none" w:sz="0" w:space="0" w:color="auto"/>
        <w:bottom w:val="none" w:sz="0" w:space="0" w:color="auto"/>
        <w:right w:val="none" w:sz="0" w:space="0" w:color="auto"/>
      </w:divBdr>
    </w:div>
    <w:div w:id="1848523004">
      <w:bodyDiv w:val="1"/>
      <w:marLeft w:val="0"/>
      <w:marRight w:val="0"/>
      <w:marTop w:val="0"/>
      <w:marBottom w:val="0"/>
      <w:divBdr>
        <w:top w:val="none" w:sz="0" w:space="0" w:color="auto"/>
        <w:left w:val="none" w:sz="0" w:space="0" w:color="auto"/>
        <w:bottom w:val="none" w:sz="0" w:space="0" w:color="auto"/>
        <w:right w:val="none" w:sz="0" w:space="0" w:color="auto"/>
      </w:divBdr>
      <w:divsChild>
        <w:div w:id="248277548">
          <w:marLeft w:val="0"/>
          <w:marRight w:val="0"/>
          <w:marTop w:val="0"/>
          <w:marBottom w:val="0"/>
          <w:divBdr>
            <w:top w:val="none" w:sz="0" w:space="0" w:color="auto"/>
            <w:left w:val="none" w:sz="0" w:space="0" w:color="auto"/>
            <w:bottom w:val="none" w:sz="0" w:space="0" w:color="auto"/>
            <w:right w:val="none" w:sz="0" w:space="0" w:color="auto"/>
          </w:divBdr>
        </w:div>
        <w:div w:id="1188329019">
          <w:marLeft w:val="0"/>
          <w:marRight w:val="0"/>
          <w:marTop w:val="0"/>
          <w:marBottom w:val="0"/>
          <w:divBdr>
            <w:top w:val="none" w:sz="0" w:space="0" w:color="auto"/>
            <w:left w:val="none" w:sz="0" w:space="0" w:color="auto"/>
            <w:bottom w:val="none" w:sz="0" w:space="0" w:color="auto"/>
            <w:right w:val="none" w:sz="0" w:space="0" w:color="auto"/>
          </w:divBdr>
        </w:div>
        <w:div w:id="1360669661">
          <w:marLeft w:val="0"/>
          <w:marRight w:val="0"/>
          <w:marTop w:val="0"/>
          <w:marBottom w:val="0"/>
          <w:divBdr>
            <w:top w:val="none" w:sz="0" w:space="0" w:color="auto"/>
            <w:left w:val="none" w:sz="0" w:space="0" w:color="auto"/>
            <w:bottom w:val="none" w:sz="0" w:space="0" w:color="auto"/>
            <w:right w:val="none" w:sz="0" w:space="0" w:color="auto"/>
          </w:divBdr>
          <w:divsChild>
            <w:div w:id="1525436310">
              <w:marLeft w:val="0"/>
              <w:marRight w:val="0"/>
              <w:marTop w:val="0"/>
              <w:marBottom w:val="0"/>
              <w:divBdr>
                <w:top w:val="none" w:sz="0" w:space="0" w:color="auto"/>
                <w:left w:val="none" w:sz="0" w:space="0" w:color="auto"/>
                <w:bottom w:val="none" w:sz="0" w:space="0" w:color="auto"/>
                <w:right w:val="none" w:sz="0" w:space="0" w:color="auto"/>
              </w:divBdr>
            </w:div>
          </w:divsChild>
        </w:div>
        <w:div w:id="818307461">
          <w:marLeft w:val="0"/>
          <w:marRight w:val="0"/>
          <w:marTop w:val="0"/>
          <w:marBottom w:val="0"/>
          <w:divBdr>
            <w:top w:val="none" w:sz="0" w:space="0" w:color="auto"/>
            <w:left w:val="none" w:sz="0" w:space="0" w:color="auto"/>
            <w:bottom w:val="none" w:sz="0" w:space="0" w:color="auto"/>
            <w:right w:val="none" w:sz="0" w:space="0" w:color="auto"/>
          </w:divBdr>
          <w:divsChild>
            <w:div w:id="1337927497">
              <w:marLeft w:val="0"/>
              <w:marRight w:val="0"/>
              <w:marTop w:val="0"/>
              <w:marBottom w:val="0"/>
              <w:divBdr>
                <w:top w:val="none" w:sz="0" w:space="0" w:color="auto"/>
                <w:left w:val="none" w:sz="0" w:space="0" w:color="auto"/>
                <w:bottom w:val="none" w:sz="0" w:space="0" w:color="auto"/>
                <w:right w:val="none" w:sz="0" w:space="0" w:color="auto"/>
              </w:divBdr>
            </w:div>
          </w:divsChild>
        </w:div>
        <w:div w:id="969018970">
          <w:marLeft w:val="0"/>
          <w:marRight w:val="0"/>
          <w:marTop w:val="0"/>
          <w:marBottom w:val="0"/>
          <w:divBdr>
            <w:top w:val="none" w:sz="0" w:space="0" w:color="auto"/>
            <w:left w:val="none" w:sz="0" w:space="0" w:color="auto"/>
            <w:bottom w:val="none" w:sz="0" w:space="0" w:color="auto"/>
            <w:right w:val="none" w:sz="0" w:space="0" w:color="auto"/>
          </w:divBdr>
          <w:divsChild>
            <w:div w:id="1309868210">
              <w:marLeft w:val="0"/>
              <w:marRight w:val="0"/>
              <w:marTop w:val="0"/>
              <w:marBottom w:val="0"/>
              <w:divBdr>
                <w:top w:val="none" w:sz="0" w:space="0" w:color="auto"/>
                <w:left w:val="none" w:sz="0" w:space="0" w:color="auto"/>
                <w:bottom w:val="none" w:sz="0" w:space="0" w:color="auto"/>
                <w:right w:val="none" w:sz="0" w:space="0" w:color="auto"/>
              </w:divBdr>
            </w:div>
          </w:divsChild>
        </w:div>
        <w:div w:id="1709603332">
          <w:marLeft w:val="0"/>
          <w:marRight w:val="0"/>
          <w:marTop w:val="0"/>
          <w:marBottom w:val="0"/>
          <w:divBdr>
            <w:top w:val="none" w:sz="0" w:space="0" w:color="auto"/>
            <w:left w:val="none" w:sz="0" w:space="0" w:color="auto"/>
            <w:bottom w:val="none" w:sz="0" w:space="0" w:color="auto"/>
            <w:right w:val="none" w:sz="0" w:space="0" w:color="auto"/>
          </w:divBdr>
          <w:divsChild>
            <w:div w:id="283197474">
              <w:marLeft w:val="0"/>
              <w:marRight w:val="0"/>
              <w:marTop w:val="0"/>
              <w:marBottom w:val="0"/>
              <w:divBdr>
                <w:top w:val="none" w:sz="0" w:space="0" w:color="auto"/>
                <w:left w:val="none" w:sz="0" w:space="0" w:color="auto"/>
                <w:bottom w:val="none" w:sz="0" w:space="0" w:color="auto"/>
                <w:right w:val="none" w:sz="0" w:space="0" w:color="auto"/>
              </w:divBdr>
            </w:div>
          </w:divsChild>
        </w:div>
        <w:div w:id="1965846033">
          <w:marLeft w:val="0"/>
          <w:marRight w:val="0"/>
          <w:marTop w:val="0"/>
          <w:marBottom w:val="0"/>
          <w:divBdr>
            <w:top w:val="none" w:sz="0" w:space="0" w:color="auto"/>
            <w:left w:val="none" w:sz="0" w:space="0" w:color="auto"/>
            <w:bottom w:val="none" w:sz="0" w:space="0" w:color="auto"/>
            <w:right w:val="none" w:sz="0" w:space="0" w:color="auto"/>
          </w:divBdr>
          <w:divsChild>
            <w:div w:id="707998019">
              <w:marLeft w:val="0"/>
              <w:marRight w:val="0"/>
              <w:marTop w:val="0"/>
              <w:marBottom w:val="0"/>
              <w:divBdr>
                <w:top w:val="none" w:sz="0" w:space="0" w:color="auto"/>
                <w:left w:val="none" w:sz="0" w:space="0" w:color="auto"/>
                <w:bottom w:val="none" w:sz="0" w:space="0" w:color="auto"/>
                <w:right w:val="none" w:sz="0" w:space="0" w:color="auto"/>
              </w:divBdr>
            </w:div>
          </w:divsChild>
        </w:div>
        <w:div w:id="799958714">
          <w:marLeft w:val="0"/>
          <w:marRight w:val="0"/>
          <w:marTop w:val="0"/>
          <w:marBottom w:val="0"/>
          <w:divBdr>
            <w:top w:val="none" w:sz="0" w:space="0" w:color="auto"/>
            <w:left w:val="none" w:sz="0" w:space="0" w:color="auto"/>
            <w:bottom w:val="none" w:sz="0" w:space="0" w:color="auto"/>
            <w:right w:val="none" w:sz="0" w:space="0" w:color="auto"/>
          </w:divBdr>
          <w:divsChild>
            <w:div w:id="469976303">
              <w:marLeft w:val="0"/>
              <w:marRight w:val="0"/>
              <w:marTop w:val="0"/>
              <w:marBottom w:val="0"/>
              <w:divBdr>
                <w:top w:val="none" w:sz="0" w:space="0" w:color="auto"/>
                <w:left w:val="none" w:sz="0" w:space="0" w:color="auto"/>
                <w:bottom w:val="none" w:sz="0" w:space="0" w:color="auto"/>
                <w:right w:val="none" w:sz="0" w:space="0" w:color="auto"/>
              </w:divBdr>
            </w:div>
          </w:divsChild>
        </w:div>
        <w:div w:id="1268078166">
          <w:marLeft w:val="0"/>
          <w:marRight w:val="0"/>
          <w:marTop w:val="0"/>
          <w:marBottom w:val="0"/>
          <w:divBdr>
            <w:top w:val="none" w:sz="0" w:space="0" w:color="auto"/>
            <w:left w:val="none" w:sz="0" w:space="0" w:color="auto"/>
            <w:bottom w:val="none" w:sz="0" w:space="0" w:color="auto"/>
            <w:right w:val="none" w:sz="0" w:space="0" w:color="auto"/>
          </w:divBdr>
          <w:divsChild>
            <w:div w:id="257376135">
              <w:marLeft w:val="0"/>
              <w:marRight w:val="0"/>
              <w:marTop w:val="0"/>
              <w:marBottom w:val="0"/>
              <w:divBdr>
                <w:top w:val="none" w:sz="0" w:space="0" w:color="auto"/>
                <w:left w:val="none" w:sz="0" w:space="0" w:color="auto"/>
                <w:bottom w:val="none" w:sz="0" w:space="0" w:color="auto"/>
                <w:right w:val="none" w:sz="0" w:space="0" w:color="auto"/>
              </w:divBdr>
            </w:div>
          </w:divsChild>
        </w:div>
        <w:div w:id="1428380014">
          <w:marLeft w:val="0"/>
          <w:marRight w:val="0"/>
          <w:marTop w:val="0"/>
          <w:marBottom w:val="0"/>
          <w:divBdr>
            <w:top w:val="none" w:sz="0" w:space="0" w:color="auto"/>
            <w:left w:val="none" w:sz="0" w:space="0" w:color="auto"/>
            <w:bottom w:val="none" w:sz="0" w:space="0" w:color="auto"/>
            <w:right w:val="none" w:sz="0" w:space="0" w:color="auto"/>
          </w:divBdr>
          <w:divsChild>
            <w:div w:id="879825883">
              <w:marLeft w:val="0"/>
              <w:marRight w:val="0"/>
              <w:marTop w:val="0"/>
              <w:marBottom w:val="0"/>
              <w:divBdr>
                <w:top w:val="none" w:sz="0" w:space="0" w:color="auto"/>
                <w:left w:val="none" w:sz="0" w:space="0" w:color="auto"/>
                <w:bottom w:val="none" w:sz="0" w:space="0" w:color="auto"/>
                <w:right w:val="none" w:sz="0" w:space="0" w:color="auto"/>
              </w:divBdr>
            </w:div>
          </w:divsChild>
        </w:div>
        <w:div w:id="1429538536">
          <w:marLeft w:val="0"/>
          <w:marRight w:val="0"/>
          <w:marTop w:val="0"/>
          <w:marBottom w:val="0"/>
          <w:divBdr>
            <w:top w:val="none" w:sz="0" w:space="0" w:color="auto"/>
            <w:left w:val="none" w:sz="0" w:space="0" w:color="auto"/>
            <w:bottom w:val="none" w:sz="0" w:space="0" w:color="auto"/>
            <w:right w:val="none" w:sz="0" w:space="0" w:color="auto"/>
          </w:divBdr>
          <w:divsChild>
            <w:div w:id="1808278773">
              <w:marLeft w:val="0"/>
              <w:marRight w:val="0"/>
              <w:marTop w:val="0"/>
              <w:marBottom w:val="0"/>
              <w:divBdr>
                <w:top w:val="none" w:sz="0" w:space="0" w:color="auto"/>
                <w:left w:val="none" w:sz="0" w:space="0" w:color="auto"/>
                <w:bottom w:val="none" w:sz="0" w:space="0" w:color="auto"/>
                <w:right w:val="none" w:sz="0" w:space="0" w:color="auto"/>
              </w:divBdr>
            </w:div>
          </w:divsChild>
        </w:div>
        <w:div w:id="268632915">
          <w:marLeft w:val="0"/>
          <w:marRight w:val="0"/>
          <w:marTop w:val="0"/>
          <w:marBottom w:val="0"/>
          <w:divBdr>
            <w:top w:val="none" w:sz="0" w:space="0" w:color="auto"/>
            <w:left w:val="none" w:sz="0" w:space="0" w:color="auto"/>
            <w:bottom w:val="none" w:sz="0" w:space="0" w:color="auto"/>
            <w:right w:val="none" w:sz="0" w:space="0" w:color="auto"/>
          </w:divBdr>
          <w:divsChild>
            <w:div w:id="16974562">
              <w:marLeft w:val="0"/>
              <w:marRight w:val="0"/>
              <w:marTop w:val="0"/>
              <w:marBottom w:val="0"/>
              <w:divBdr>
                <w:top w:val="none" w:sz="0" w:space="0" w:color="auto"/>
                <w:left w:val="none" w:sz="0" w:space="0" w:color="auto"/>
                <w:bottom w:val="none" w:sz="0" w:space="0" w:color="auto"/>
                <w:right w:val="none" w:sz="0" w:space="0" w:color="auto"/>
              </w:divBdr>
            </w:div>
          </w:divsChild>
        </w:div>
        <w:div w:id="1845589367">
          <w:marLeft w:val="0"/>
          <w:marRight w:val="0"/>
          <w:marTop w:val="0"/>
          <w:marBottom w:val="0"/>
          <w:divBdr>
            <w:top w:val="none" w:sz="0" w:space="0" w:color="auto"/>
            <w:left w:val="none" w:sz="0" w:space="0" w:color="auto"/>
            <w:bottom w:val="none" w:sz="0" w:space="0" w:color="auto"/>
            <w:right w:val="none" w:sz="0" w:space="0" w:color="auto"/>
          </w:divBdr>
          <w:divsChild>
            <w:div w:id="276958442">
              <w:marLeft w:val="0"/>
              <w:marRight w:val="0"/>
              <w:marTop w:val="0"/>
              <w:marBottom w:val="0"/>
              <w:divBdr>
                <w:top w:val="none" w:sz="0" w:space="0" w:color="auto"/>
                <w:left w:val="none" w:sz="0" w:space="0" w:color="auto"/>
                <w:bottom w:val="none" w:sz="0" w:space="0" w:color="auto"/>
                <w:right w:val="none" w:sz="0" w:space="0" w:color="auto"/>
              </w:divBdr>
            </w:div>
          </w:divsChild>
        </w:div>
        <w:div w:id="775826839">
          <w:marLeft w:val="0"/>
          <w:marRight w:val="0"/>
          <w:marTop w:val="0"/>
          <w:marBottom w:val="0"/>
          <w:divBdr>
            <w:top w:val="none" w:sz="0" w:space="0" w:color="auto"/>
            <w:left w:val="none" w:sz="0" w:space="0" w:color="auto"/>
            <w:bottom w:val="none" w:sz="0" w:space="0" w:color="auto"/>
            <w:right w:val="none" w:sz="0" w:space="0" w:color="auto"/>
          </w:divBdr>
          <w:divsChild>
            <w:div w:id="250090325">
              <w:marLeft w:val="0"/>
              <w:marRight w:val="0"/>
              <w:marTop w:val="0"/>
              <w:marBottom w:val="0"/>
              <w:divBdr>
                <w:top w:val="none" w:sz="0" w:space="0" w:color="auto"/>
                <w:left w:val="none" w:sz="0" w:space="0" w:color="auto"/>
                <w:bottom w:val="none" w:sz="0" w:space="0" w:color="auto"/>
                <w:right w:val="none" w:sz="0" w:space="0" w:color="auto"/>
              </w:divBdr>
            </w:div>
          </w:divsChild>
        </w:div>
        <w:div w:id="790788402">
          <w:marLeft w:val="0"/>
          <w:marRight w:val="0"/>
          <w:marTop w:val="0"/>
          <w:marBottom w:val="0"/>
          <w:divBdr>
            <w:top w:val="none" w:sz="0" w:space="0" w:color="auto"/>
            <w:left w:val="none" w:sz="0" w:space="0" w:color="auto"/>
            <w:bottom w:val="none" w:sz="0" w:space="0" w:color="auto"/>
            <w:right w:val="none" w:sz="0" w:space="0" w:color="auto"/>
          </w:divBdr>
          <w:divsChild>
            <w:div w:id="112212664">
              <w:marLeft w:val="0"/>
              <w:marRight w:val="0"/>
              <w:marTop w:val="0"/>
              <w:marBottom w:val="0"/>
              <w:divBdr>
                <w:top w:val="none" w:sz="0" w:space="0" w:color="auto"/>
                <w:left w:val="none" w:sz="0" w:space="0" w:color="auto"/>
                <w:bottom w:val="none" w:sz="0" w:space="0" w:color="auto"/>
                <w:right w:val="none" w:sz="0" w:space="0" w:color="auto"/>
              </w:divBdr>
            </w:div>
          </w:divsChild>
        </w:div>
        <w:div w:id="714277272">
          <w:marLeft w:val="0"/>
          <w:marRight w:val="0"/>
          <w:marTop w:val="0"/>
          <w:marBottom w:val="0"/>
          <w:divBdr>
            <w:top w:val="none" w:sz="0" w:space="0" w:color="auto"/>
            <w:left w:val="none" w:sz="0" w:space="0" w:color="auto"/>
            <w:bottom w:val="none" w:sz="0" w:space="0" w:color="auto"/>
            <w:right w:val="none" w:sz="0" w:space="0" w:color="auto"/>
          </w:divBdr>
          <w:divsChild>
            <w:div w:id="527106716">
              <w:marLeft w:val="0"/>
              <w:marRight w:val="0"/>
              <w:marTop w:val="0"/>
              <w:marBottom w:val="0"/>
              <w:divBdr>
                <w:top w:val="none" w:sz="0" w:space="0" w:color="auto"/>
                <w:left w:val="none" w:sz="0" w:space="0" w:color="auto"/>
                <w:bottom w:val="none" w:sz="0" w:space="0" w:color="auto"/>
                <w:right w:val="none" w:sz="0" w:space="0" w:color="auto"/>
              </w:divBdr>
            </w:div>
          </w:divsChild>
        </w:div>
        <w:div w:id="2079277306">
          <w:marLeft w:val="0"/>
          <w:marRight w:val="0"/>
          <w:marTop w:val="0"/>
          <w:marBottom w:val="0"/>
          <w:divBdr>
            <w:top w:val="none" w:sz="0" w:space="0" w:color="auto"/>
            <w:left w:val="none" w:sz="0" w:space="0" w:color="auto"/>
            <w:bottom w:val="none" w:sz="0" w:space="0" w:color="auto"/>
            <w:right w:val="none" w:sz="0" w:space="0" w:color="auto"/>
          </w:divBdr>
          <w:divsChild>
            <w:div w:id="686565482">
              <w:marLeft w:val="0"/>
              <w:marRight w:val="0"/>
              <w:marTop w:val="0"/>
              <w:marBottom w:val="0"/>
              <w:divBdr>
                <w:top w:val="none" w:sz="0" w:space="0" w:color="auto"/>
                <w:left w:val="none" w:sz="0" w:space="0" w:color="auto"/>
                <w:bottom w:val="none" w:sz="0" w:space="0" w:color="auto"/>
                <w:right w:val="none" w:sz="0" w:space="0" w:color="auto"/>
              </w:divBdr>
            </w:div>
          </w:divsChild>
        </w:div>
        <w:div w:id="2082827371">
          <w:marLeft w:val="0"/>
          <w:marRight w:val="0"/>
          <w:marTop w:val="0"/>
          <w:marBottom w:val="0"/>
          <w:divBdr>
            <w:top w:val="none" w:sz="0" w:space="0" w:color="auto"/>
            <w:left w:val="none" w:sz="0" w:space="0" w:color="auto"/>
            <w:bottom w:val="none" w:sz="0" w:space="0" w:color="auto"/>
            <w:right w:val="none" w:sz="0" w:space="0" w:color="auto"/>
          </w:divBdr>
          <w:divsChild>
            <w:div w:id="1575318676">
              <w:marLeft w:val="0"/>
              <w:marRight w:val="0"/>
              <w:marTop w:val="0"/>
              <w:marBottom w:val="0"/>
              <w:divBdr>
                <w:top w:val="none" w:sz="0" w:space="0" w:color="auto"/>
                <w:left w:val="none" w:sz="0" w:space="0" w:color="auto"/>
                <w:bottom w:val="none" w:sz="0" w:space="0" w:color="auto"/>
                <w:right w:val="none" w:sz="0" w:space="0" w:color="auto"/>
              </w:divBdr>
            </w:div>
          </w:divsChild>
        </w:div>
        <w:div w:id="1581014326">
          <w:marLeft w:val="0"/>
          <w:marRight w:val="0"/>
          <w:marTop w:val="0"/>
          <w:marBottom w:val="0"/>
          <w:divBdr>
            <w:top w:val="none" w:sz="0" w:space="0" w:color="auto"/>
            <w:left w:val="none" w:sz="0" w:space="0" w:color="auto"/>
            <w:bottom w:val="none" w:sz="0" w:space="0" w:color="auto"/>
            <w:right w:val="none" w:sz="0" w:space="0" w:color="auto"/>
          </w:divBdr>
          <w:divsChild>
            <w:div w:id="1738892704">
              <w:marLeft w:val="0"/>
              <w:marRight w:val="0"/>
              <w:marTop w:val="0"/>
              <w:marBottom w:val="0"/>
              <w:divBdr>
                <w:top w:val="none" w:sz="0" w:space="0" w:color="auto"/>
                <w:left w:val="none" w:sz="0" w:space="0" w:color="auto"/>
                <w:bottom w:val="none" w:sz="0" w:space="0" w:color="auto"/>
                <w:right w:val="none" w:sz="0" w:space="0" w:color="auto"/>
              </w:divBdr>
            </w:div>
          </w:divsChild>
        </w:div>
        <w:div w:id="1381782450">
          <w:marLeft w:val="0"/>
          <w:marRight w:val="0"/>
          <w:marTop w:val="0"/>
          <w:marBottom w:val="0"/>
          <w:divBdr>
            <w:top w:val="none" w:sz="0" w:space="0" w:color="auto"/>
            <w:left w:val="none" w:sz="0" w:space="0" w:color="auto"/>
            <w:bottom w:val="none" w:sz="0" w:space="0" w:color="auto"/>
            <w:right w:val="none" w:sz="0" w:space="0" w:color="auto"/>
          </w:divBdr>
          <w:divsChild>
            <w:div w:id="20532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194">
      <w:bodyDiv w:val="1"/>
      <w:marLeft w:val="0"/>
      <w:marRight w:val="0"/>
      <w:marTop w:val="0"/>
      <w:marBottom w:val="0"/>
      <w:divBdr>
        <w:top w:val="none" w:sz="0" w:space="0" w:color="auto"/>
        <w:left w:val="none" w:sz="0" w:space="0" w:color="auto"/>
        <w:bottom w:val="none" w:sz="0" w:space="0" w:color="auto"/>
        <w:right w:val="none" w:sz="0" w:space="0" w:color="auto"/>
      </w:divBdr>
      <w:divsChild>
        <w:div w:id="1658919275">
          <w:marLeft w:val="0"/>
          <w:marRight w:val="0"/>
          <w:marTop w:val="0"/>
          <w:marBottom w:val="0"/>
          <w:divBdr>
            <w:top w:val="none" w:sz="0" w:space="0" w:color="auto"/>
            <w:left w:val="none" w:sz="0" w:space="0" w:color="auto"/>
            <w:bottom w:val="none" w:sz="0" w:space="0" w:color="auto"/>
            <w:right w:val="none" w:sz="0" w:space="0" w:color="auto"/>
          </w:divBdr>
        </w:div>
        <w:div w:id="768232529">
          <w:marLeft w:val="0"/>
          <w:marRight w:val="0"/>
          <w:marTop w:val="0"/>
          <w:marBottom w:val="0"/>
          <w:divBdr>
            <w:top w:val="none" w:sz="0" w:space="0" w:color="auto"/>
            <w:left w:val="none" w:sz="0" w:space="0" w:color="auto"/>
            <w:bottom w:val="none" w:sz="0" w:space="0" w:color="auto"/>
            <w:right w:val="none" w:sz="0" w:space="0" w:color="auto"/>
          </w:divBdr>
        </w:div>
        <w:div w:id="1421367709">
          <w:marLeft w:val="0"/>
          <w:marRight w:val="0"/>
          <w:marTop w:val="0"/>
          <w:marBottom w:val="0"/>
          <w:divBdr>
            <w:top w:val="none" w:sz="0" w:space="0" w:color="auto"/>
            <w:left w:val="none" w:sz="0" w:space="0" w:color="auto"/>
            <w:bottom w:val="none" w:sz="0" w:space="0" w:color="auto"/>
            <w:right w:val="none" w:sz="0" w:space="0" w:color="auto"/>
          </w:divBdr>
        </w:div>
        <w:div w:id="296379199">
          <w:marLeft w:val="0"/>
          <w:marRight w:val="0"/>
          <w:marTop w:val="0"/>
          <w:marBottom w:val="0"/>
          <w:divBdr>
            <w:top w:val="none" w:sz="0" w:space="0" w:color="auto"/>
            <w:left w:val="none" w:sz="0" w:space="0" w:color="auto"/>
            <w:bottom w:val="none" w:sz="0" w:space="0" w:color="auto"/>
            <w:right w:val="none" w:sz="0" w:space="0" w:color="auto"/>
          </w:divBdr>
        </w:div>
        <w:div w:id="8335299">
          <w:marLeft w:val="0"/>
          <w:marRight w:val="0"/>
          <w:marTop w:val="0"/>
          <w:marBottom w:val="0"/>
          <w:divBdr>
            <w:top w:val="none" w:sz="0" w:space="0" w:color="auto"/>
            <w:left w:val="none" w:sz="0" w:space="0" w:color="auto"/>
            <w:bottom w:val="none" w:sz="0" w:space="0" w:color="auto"/>
            <w:right w:val="none" w:sz="0" w:space="0" w:color="auto"/>
          </w:divBdr>
        </w:div>
        <w:div w:id="1754623523">
          <w:marLeft w:val="0"/>
          <w:marRight w:val="0"/>
          <w:marTop w:val="0"/>
          <w:marBottom w:val="0"/>
          <w:divBdr>
            <w:top w:val="none" w:sz="0" w:space="0" w:color="auto"/>
            <w:left w:val="none" w:sz="0" w:space="0" w:color="auto"/>
            <w:bottom w:val="none" w:sz="0" w:space="0" w:color="auto"/>
            <w:right w:val="none" w:sz="0" w:space="0" w:color="auto"/>
          </w:divBdr>
        </w:div>
      </w:divsChild>
    </w:div>
    <w:div w:id="1891335243">
      <w:bodyDiv w:val="1"/>
      <w:marLeft w:val="0"/>
      <w:marRight w:val="0"/>
      <w:marTop w:val="0"/>
      <w:marBottom w:val="0"/>
      <w:divBdr>
        <w:top w:val="none" w:sz="0" w:space="0" w:color="auto"/>
        <w:left w:val="none" w:sz="0" w:space="0" w:color="auto"/>
        <w:bottom w:val="none" w:sz="0" w:space="0" w:color="auto"/>
        <w:right w:val="none" w:sz="0" w:space="0" w:color="auto"/>
      </w:divBdr>
    </w:div>
    <w:div w:id="1901135522">
      <w:bodyDiv w:val="1"/>
      <w:marLeft w:val="0"/>
      <w:marRight w:val="0"/>
      <w:marTop w:val="0"/>
      <w:marBottom w:val="0"/>
      <w:divBdr>
        <w:top w:val="none" w:sz="0" w:space="0" w:color="auto"/>
        <w:left w:val="none" w:sz="0" w:space="0" w:color="auto"/>
        <w:bottom w:val="none" w:sz="0" w:space="0" w:color="auto"/>
        <w:right w:val="none" w:sz="0" w:space="0" w:color="auto"/>
      </w:divBdr>
      <w:divsChild>
        <w:div w:id="219874579">
          <w:marLeft w:val="0"/>
          <w:marRight w:val="0"/>
          <w:marTop w:val="0"/>
          <w:marBottom w:val="0"/>
          <w:divBdr>
            <w:top w:val="none" w:sz="0" w:space="0" w:color="C8C8C8"/>
            <w:left w:val="single" w:sz="12" w:space="8" w:color="C8C8C8"/>
            <w:bottom w:val="none" w:sz="0" w:space="0" w:color="C8C8C8"/>
            <w:right w:val="none" w:sz="0" w:space="0" w:color="C8C8C8"/>
          </w:divBdr>
          <w:divsChild>
            <w:div w:id="1775400365">
              <w:marLeft w:val="0"/>
              <w:marRight w:val="0"/>
              <w:marTop w:val="0"/>
              <w:marBottom w:val="0"/>
              <w:divBdr>
                <w:top w:val="none" w:sz="0" w:space="0" w:color="auto"/>
                <w:left w:val="none" w:sz="0" w:space="0" w:color="auto"/>
                <w:bottom w:val="none" w:sz="0" w:space="0" w:color="auto"/>
                <w:right w:val="none" w:sz="0" w:space="0" w:color="auto"/>
              </w:divBdr>
              <w:divsChild>
                <w:div w:id="880945978">
                  <w:marLeft w:val="0"/>
                  <w:marRight w:val="0"/>
                  <w:marTop w:val="0"/>
                  <w:marBottom w:val="0"/>
                  <w:divBdr>
                    <w:top w:val="none" w:sz="0" w:space="0" w:color="auto"/>
                    <w:left w:val="none" w:sz="0" w:space="0" w:color="auto"/>
                    <w:bottom w:val="none" w:sz="0" w:space="0" w:color="auto"/>
                    <w:right w:val="none" w:sz="0" w:space="0" w:color="auto"/>
                  </w:divBdr>
                  <w:divsChild>
                    <w:div w:id="1527866983">
                      <w:marLeft w:val="0"/>
                      <w:marRight w:val="0"/>
                      <w:marTop w:val="0"/>
                      <w:marBottom w:val="0"/>
                      <w:divBdr>
                        <w:top w:val="none" w:sz="0" w:space="0" w:color="auto"/>
                        <w:left w:val="none" w:sz="0" w:space="0" w:color="auto"/>
                        <w:bottom w:val="none" w:sz="0" w:space="0" w:color="auto"/>
                        <w:right w:val="none" w:sz="0" w:space="0" w:color="auto"/>
                      </w:divBdr>
                      <w:divsChild>
                        <w:div w:id="452678953">
                          <w:marLeft w:val="0"/>
                          <w:marRight w:val="0"/>
                          <w:marTop w:val="0"/>
                          <w:marBottom w:val="0"/>
                          <w:divBdr>
                            <w:top w:val="none" w:sz="0" w:space="0" w:color="auto"/>
                            <w:left w:val="none" w:sz="0" w:space="0" w:color="auto"/>
                            <w:bottom w:val="none" w:sz="0" w:space="0" w:color="auto"/>
                            <w:right w:val="none" w:sz="0" w:space="0" w:color="auto"/>
                          </w:divBdr>
                          <w:divsChild>
                            <w:div w:id="400761979">
                              <w:marLeft w:val="0"/>
                              <w:marRight w:val="0"/>
                              <w:marTop w:val="0"/>
                              <w:marBottom w:val="0"/>
                              <w:divBdr>
                                <w:top w:val="single" w:sz="8" w:space="3" w:color="E1E1E1"/>
                                <w:left w:val="none" w:sz="0" w:space="0" w:color="auto"/>
                                <w:bottom w:val="none" w:sz="0" w:space="0" w:color="auto"/>
                                <w:right w:val="none" w:sz="0" w:space="0" w:color="auto"/>
                              </w:divBdr>
                              <w:divsChild>
                                <w:div w:id="2733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883">
                          <w:marLeft w:val="0"/>
                          <w:marRight w:val="0"/>
                          <w:marTop w:val="0"/>
                          <w:marBottom w:val="0"/>
                          <w:divBdr>
                            <w:top w:val="none" w:sz="0" w:space="0" w:color="auto"/>
                            <w:left w:val="none" w:sz="0" w:space="0" w:color="auto"/>
                            <w:bottom w:val="none" w:sz="0" w:space="0" w:color="auto"/>
                            <w:right w:val="none" w:sz="0" w:space="0" w:color="auto"/>
                          </w:divBdr>
                        </w:div>
                        <w:div w:id="1852598568">
                          <w:marLeft w:val="0"/>
                          <w:marRight w:val="0"/>
                          <w:marTop w:val="0"/>
                          <w:marBottom w:val="0"/>
                          <w:divBdr>
                            <w:top w:val="none" w:sz="0" w:space="0" w:color="auto"/>
                            <w:left w:val="none" w:sz="0" w:space="0" w:color="auto"/>
                            <w:bottom w:val="none" w:sz="0" w:space="0" w:color="auto"/>
                            <w:right w:val="none" w:sz="0" w:space="0" w:color="auto"/>
                          </w:divBdr>
                        </w:div>
                        <w:div w:id="1218933453">
                          <w:marLeft w:val="0"/>
                          <w:marRight w:val="0"/>
                          <w:marTop w:val="0"/>
                          <w:marBottom w:val="0"/>
                          <w:divBdr>
                            <w:top w:val="none" w:sz="0" w:space="0" w:color="auto"/>
                            <w:left w:val="none" w:sz="0" w:space="0" w:color="auto"/>
                            <w:bottom w:val="none" w:sz="0" w:space="0" w:color="auto"/>
                            <w:right w:val="none" w:sz="0" w:space="0" w:color="auto"/>
                          </w:divBdr>
                        </w:div>
                        <w:div w:id="1449546999">
                          <w:marLeft w:val="0"/>
                          <w:marRight w:val="0"/>
                          <w:marTop w:val="0"/>
                          <w:marBottom w:val="0"/>
                          <w:divBdr>
                            <w:top w:val="none" w:sz="0" w:space="0" w:color="auto"/>
                            <w:left w:val="none" w:sz="0" w:space="0" w:color="auto"/>
                            <w:bottom w:val="none" w:sz="0" w:space="0" w:color="auto"/>
                            <w:right w:val="none" w:sz="0" w:space="0" w:color="auto"/>
                          </w:divBdr>
                        </w:div>
                        <w:div w:id="864563092">
                          <w:marLeft w:val="0"/>
                          <w:marRight w:val="0"/>
                          <w:marTop w:val="0"/>
                          <w:marBottom w:val="0"/>
                          <w:divBdr>
                            <w:top w:val="none" w:sz="0" w:space="0" w:color="auto"/>
                            <w:left w:val="none" w:sz="0" w:space="0" w:color="auto"/>
                            <w:bottom w:val="none" w:sz="0" w:space="0" w:color="auto"/>
                            <w:right w:val="none" w:sz="0" w:space="0" w:color="auto"/>
                          </w:divBdr>
                        </w:div>
                        <w:div w:id="1498496508">
                          <w:marLeft w:val="0"/>
                          <w:marRight w:val="0"/>
                          <w:marTop w:val="0"/>
                          <w:marBottom w:val="0"/>
                          <w:divBdr>
                            <w:top w:val="none" w:sz="0" w:space="0" w:color="auto"/>
                            <w:left w:val="none" w:sz="0" w:space="0" w:color="auto"/>
                            <w:bottom w:val="none" w:sz="0" w:space="0" w:color="auto"/>
                            <w:right w:val="none" w:sz="0" w:space="0" w:color="auto"/>
                          </w:divBdr>
                        </w:div>
                        <w:div w:id="425003777">
                          <w:marLeft w:val="0"/>
                          <w:marRight w:val="0"/>
                          <w:marTop w:val="0"/>
                          <w:marBottom w:val="0"/>
                          <w:divBdr>
                            <w:top w:val="none" w:sz="0" w:space="0" w:color="auto"/>
                            <w:left w:val="none" w:sz="0" w:space="0" w:color="auto"/>
                            <w:bottom w:val="none" w:sz="0" w:space="0" w:color="auto"/>
                            <w:right w:val="none" w:sz="0" w:space="0" w:color="auto"/>
                          </w:divBdr>
                        </w:div>
                        <w:div w:id="308168634">
                          <w:marLeft w:val="0"/>
                          <w:marRight w:val="0"/>
                          <w:marTop w:val="0"/>
                          <w:marBottom w:val="0"/>
                          <w:divBdr>
                            <w:top w:val="none" w:sz="0" w:space="0" w:color="auto"/>
                            <w:left w:val="none" w:sz="0" w:space="0" w:color="auto"/>
                            <w:bottom w:val="none" w:sz="0" w:space="0" w:color="auto"/>
                            <w:right w:val="none" w:sz="0" w:space="0" w:color="auto"/>
                          </w:divBdr>
                          <w:divsChild>
                            <w:div w:id="511842085">
                              <w:marLeft w:val="0"/>
                              <w:marRight w:val="0"/>
                              <w:marTop w:val="0"/>
                              <w:marBottom w:val="0"/>
                              <w:divBdr>
                                <w:top w:val="none" w:sz="0" w:space="0" w:color="auto"/>
                                <w:left w:val="none" w:sz="0" w:space="0" w:color="auto"/>
                                <w:bottom w:val="none" w:sz="0" w:space="0" w:color="auto"/>
                                <w:right w:val="none" w:sz="0" w:space="0" w:color="auto"/>
                              </w:divBdr>
                            </w:div>
                            <w:div w:id="1959100330">
                              <w:marLeft w:val="0"/>
                              <w:marRight w:val="0"/>
                              <w:marTop w:val="0"/>
                              <w:marBottom w:val="0"/>
                              <w:divBdr>
                                <w:top w:val="none" w:sz="0" w:space="0" w:color="auto"/>
                                <w:left w:val="none" w:sz="0" w:space="0" w:color="auto"/>
                                <w:bottom w:val="none" w:sz="0" w:space="0" w:color="auto"/>
                                <w:right w:val="none" w:sz="0" w:space="0" w:color="auto"/>
                              </w:divBdr>
                            </w:div>
                            <w:div w:id="1514150581">
                              <w:marLeft w:val="0"/>
                              <w:marRight w:val="0"/>
                              <w:marTop w:val="0"/>
                              <w:marBottom w:val="0"/>
                              <w:divBdr>
                                <w:top w:val="none" w:sz="0" w:space="0" w:color="auto"/>
                                <w:left w:val="none" w:sz="0" w:space="0" w:color="auto"/>
                                <w:bottom w:val="none" w:sz="0" w:space="0" w:color="auto"/>
                                <w:right w:val="none" w:sz="0" w:space="0" w:color="auto"/>
                              </w:divBdr>
                            </w:div>
                            <w:div w:id="793258894">
                              <w:marLeft w:val="0"/>
                              <w:marRight w:val="0"/>
                              <w:marTop w:val="0"/>
                              <w:marBottom w:val="0"/>
                              <w:divBdr>
                                <w:top w:val="none" w:sz="0" w:space="0" w:color="auto"/>
                                <w:left w:val="none" w:sz="0" w:space="0" w:color="auto"/>
                                <w:bottom w:val="none" w:sz="0" w:space="0" w:color="auto"/>
                                <w:right w:val="none" w:sz="0" w:space="0" w:color="auto"/>
                              </w:divBdr>
                            </w:div>
                            <w:div w:id="121847753">
                              <w:marLeft w:val="0"/>
                              <w:marRight w:val="0"/>
                              <w:marTop w:val="0"/>
                              <w:marBottom w:val="0"/>
                              <w:divBdr>
                                <w:top w:val="none" w:sz="0" w:space="0" w:color="auto"/>
                                <w:left w:val="none" w:sz="0" w:space="0" w:color="auto"/>
                                <w:bottom w:val="none" w:sz="0" w:space="0" w:color="auto"/>
                                <w:right w:val="none" w:sz="0" w:space="0" w:color="auto"/>
                              </w:divBdr>
                            </w:div>
                            <w:div w:id="2137332599">
                              <w:marLeft w:val="0"/>
                              <w:marRight w:val="0"/>
                              <w:marTop w:val="0"/>
                              <w:marBottom w:val="0"/>
                              <w:divBdr>
                                <w:top w:val="none" w:sz="0" w:space="0" w:color="auto"/>
                                <w:left w:val="none" w:sz="0" w:space="0" w:color="auto"/>
                                <w:bottom w:val="none" w:sz="0" w:space="0" w:color="auto"/>
                                <w:right w:val="none" w:sz="0" w:space="0" w:color="auto"/>
                              </w:divBdr>
                              <w:divsChild>
                                <w:div w:id="577442033">
                                  <w:marLeft w:val="0"/>
                                  <w:marRight w:val="0"/>
                                  <w:marTop w:val="0"/>
                                  <w:marBottom w:val="0"/>
                                  <w:divBdr>
                                    <w:top w:val="none" w:sz="0" w:space="0" w:color="auto"/>
                                    <w:left w:val="none" w:sz="0" w:space="0" w:color="auto"/>
                                    <w:bottom w:val="none" w:sz="0" w:space="0" w:color="auto"/>
                                    <w:right w:val="none" w:sz="0" w:space="0" w:color="auto"/>
                                  </w:divBdr>
                                </w:div>
                              </w:divsChild>
                            </w:div>
                            <w:div w:id="831213193">
                              <w:marLeft w:val="0"/>
                              <w:marRight w:val="0"/>
                              <w:marTop w:val="0"/>
                              <w:marBottom w:val="0"/>
                              <w:divBdr>
                                <w:top w:val="none" w:sz="0" w:space="0" w:color="auto"/>
                                <w:left w:val="none" w:sz="0" w:space="0" w:color="auto"/>
                                <w:bottom w:val="none" w:sz="0" w:space="0" w:color="auto"/>
                                <w:right w:val="none" w:sz="0" w:space="0" w:color="auto"/>
                              </w:divBdr>
                            </w:div>
                            <w:div w:id="2110007440">
                              <w:marLeft w:val="0"/>
                              <w:marRight w:val="0"/>
                              <w:marTop w:val="0"/>
                              <w:marBottom w:val="0"/>
                              <w:divBdr>
                                <w:top w:val="none" w:sz="0" w:space="0" w:color="auto"/>
                                <w:left w:val="none" w:sz="0" w:space="0" w:color="auto"/>
                                <w:bottom w:val="none" w:sz="0" w:space="0" w:color="auto"/>
                                <w:right w:val="none" w:sz="0" w:space="0" w:color="auto"/>
                              </w:divBdr>
                            </w:div>
                            <w:div w:id="1015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1043">
          <w:marLeft w:val="0"/>
          <w:marRight w:val="0"/>
          <w:marTop w:val="0"/>
          <w:marBottom w:val="0"/>
          <w:divBdr>
            <w:top w:val="none" w:sz="0" w:space="0" w:color="C8C8C8"/>
            <w:left w:val="single" w:sz="12" w:space="8" w:color="C8C8C8"/>
            <w:bottom w:val="none" w:sz="0" w:space="0" w:color="C8C8C8"/>
            <w:right w:val="none" w:sz="0" w:space="0" w:color="C8C8C8"/>
          </w:divBdr>
          <w:divsChild>
            <w:div w:id="1896309752">
              <w:marLeft w:val="0"/>
              <w:marRight w:val="0"/>
              <w:marTop w:val="0"/>
              <w:marBottom w:val="0"/>
              <w:divBdr>
                <w:top w:val="none" w:sz="0" w:space="0" w:color="auto"/>
                <w:left w:val="none" w:sz="0" w:space="0" w:color="auto"/>
                <w:bottom w:val="none" w:sz="0" w:space="0" w:color="auto"/>
                <w:right w:val="none" w:sz="0" w:space="0" w:color="auto"/>
              </w:divBdr>
              <w:divsChild>
                <w:div w:id="540673154">
                  <w:marLeft w:val="0"/>
                  <w:marRight w:val="0"/>
                  <w:marTop w:val="0"/>
                  <w:marBottom w:val="0"/>
                  <w:divBdr>
                    <w:top w:val="none" w:sz="0" w:space="0" w:color="auto"/>
                    <w:left w:val="none" w:sz="0" w:space="0" w:color="auto"/>
                    <w:bottom w:val="none" w:sz="0" w:space="0" w:color="auto"/>
                    <w:right w:val="none" w:sz="0" w:space="0" w:color="auto"/>
                  </w:divBdr>
                  <w:divsChild>
                    <w:div w:id="437869749">
                      <w:marLeft w:val="0"/>
                      <w:marRight w:val="0"/>
                      <w:marTop w:val="0"/>
                      <w:marBottom w:val="0"/>
                      <w:divBdr>
                        <w:top w:val="none" w:sz="0" w:space="0" w:color="auto"/>
                        <w:left w:val="none" w:sz="0" w:space="0" w:color="auto"/>
                        <w:bottom w:val="none" w:sz="0" w:space="0" w:color="auto"/>
                        <w:right w:val="none" w:sz="0" w:space="0" w:color="auto"/>
                      </w:divBdr>
                      <w:divsChild>
                        <w:div w:id="2083142818">
                          <w:marLeft w:val="0"/>
                          <w:marRight w:val="0"/>
                          <w:marTop w:val="0"/>
                          <w:marBottom w:val="0"/>
                          <w:divBdr>
                            <w:top w:val="none" w:sz="0" w:space="0" w:color="auto"/>
                            <w:left w:val="none" w:sz="0" w:space="0" w:color="auto"/>
                            <w:bottom w:val="none" w:sz="0" w:space="0" w:color="auto"/>
                            <w:right w:val="none" w:sz="0" w:space="0" w:color="auto"/>
                          </w:divBdr>
                          <w:divsChild>
                            <w:div w:id="2047291839">
                              <w:marLeft w:val="0"/>
                              <w:marRight w:val="0"/>
                              <w:marTop w:val="0"/>
                              <w:marBottom w:val="0"/>
                              <w:divBdr>
                                <w:top w:val="single" w:sz="8" w:space="3" w:color="E1E1E1"/>
                                <w:left w:val="none" w:sz="0" w:space="0" w:color="auto"/>
                                <w:bottom w:val="none" w:sz="0" w:space="0" w:color="auto"/>
                                <w:right w:val="none" w:sz="0" w:space="0" w:color="auto"/>
                              </w:divBdr>
                              <w:divsChild>
                                <w:div w:id="7011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44173">
                          <w:marLeft w:val="0"/>
                          <w:marRight w:val="0"/>
                          <w:marTop w:val="0"/>
                          <w:marBottom w:val="0"/>
                          <w:divBdr>
                            <w:top w:val="none" w:sz="0" w:space="0" w:color="auto"/>
                            <w:left w:val="none" w:sz="0" w:space="0" w:color="auto"/>
                            <w:bottom w:val="none" w:sz="0" w:space="0" w:color="auto"/>
                            <w:right w:val="none" w:sz="0" w:space="0" w:color="auto"/>
                          </w:divBdr>
                        </w:div>
                        <w:div w:id="1551921660">
                          <w:marLeft w:val="0"/>
                          <w:marRight w:val="0"/>
                          <w:marTop w:val="0"/>
                          <w:marBottom w:val="0"/>
                          <w:divBdr>
                            <w:top w:val="none" w:sz="0" w:space="0" w:color="auto"/>
                            <w:left w:val="none" w:sz="0" w:space="0" w:color="auto"/>
                            <w:bottom w:val="none" w:sz="0" w:space="0" w:color="auto"/>
                            <w:right w:val="none" w:sz="0" w:space="0" w:color="auto"/>
                          </w:divBdr>
                        </w:div>
                        <w:div w:id="1930120268">
                          <w:marLeft w:val="0"/>
                          <w:marRight w:val="0"/>
                          <w:marTop w:val="0"/>
                          <w:marBottom w:val="0"/>
                          <w:divBdr>
                            <w:top w:val="none" w:sz="0" w:space="0" w:color="auto"/>
                            <w:left w:val="none" w:sz="0" w:space="0" w:color="auto"/>
                            <w:bottom w:val="none" w:sz="0" w:space="0" w:color="auto"/>
                            <w:right w:val="none" w:sz="0" w:space="0" w:color="auto"/>
                          </w:divBdr>
                        </w:div>
                        <w:div w:id="637415426">
                          <w:marLeft w:val="0"/>
                          <w:marRight w:val="0"/>
                          <w:marTop w:val="0"/>
                          <w:marBottom w:val="0"/>
                          <w:divBdr>
                            <w:top w:val="none" w:sz="0" w:space="0" w:color="auto"/>
                            <w:left w:val="none" w:sz="0" w:space="0" w:color="auto"/>
                            <w:bottom w:val="none" w:sz="0" w:space="0" w:color="auto"/>
                            <w:right w:val="none" w:sz="0" w:space="0" w:color="auto"/>
                          </w:divBdr>
                        </w:div>
                        <w:div w:id="1546525616">
                          <w:marLeft w:val="0"/>
                          <w:marRight w:val="0"/>
                          <w:marTop w:val="0"/>
                          <w:marBottom w:val="0"/>
                          <w:divBdr>
                            <w:top w:val="none" w:sz="0" w:space="0" w:color="auto"/>
                            <w:left w:val="none" w:sz="0" w:space="0" w:color="auto"/>
                            <w:bottom w:val="none" w:sz="0" w:space="0" w:color="auto"/>
                            <w:right w:val="none" w:sz="0" w:space="0" w:color="auto"/>
                          </w:divBdr>
                        </w:div>
                        <w:div w:id="925921683">
                          <w:marLeft w:val="720"/>
                          <w:marRight w:val="0"/>
                          <w:marTop w:val="0"/>
                          <w:marBottom w:val="0"/>
                          <w:divBdr>
                            <w:top w:val="none" w:sz="0" w:space="0" w:color="auto"/>
                            <w:left w:val="none" w:sz="0" w:space="0" w:color="auto"/>
                            <w:bottom w:val="none" w:sz="0" w:space="0" w:color="auto"/>
                            <w:right w:val="none" w:sz="0" w:space="0" w:color="auto"/>
                          </w:divBdr>
                        </w:div>
                        <w:div w:id="754203131">
                          <w:marLeft w:val="720"/>
                          <w:marRight w:val="0"/>
                          <w:marTop w:val="0"/>
                          <w:marBottom w:val="0"/>
                          <w:divBdr>
                            <w:top w:val="none" w:sz="0" w:space="0" w:color="auto"/>
                            <w:left w:val="none" w:sz="0" w:space="0" w:color="auto"/>
                            <w:bottom w:val="none" w:sz="0" w:space="0" w:color="auto"/>
                            <w:right w:val="none" w:sz="0" w:space="0" w:color="auto"/>
                          </w:divBdr>
                        </w:div>
                        <w:div w:id="1946691958">
                          <w:marLeft w:val="0"/>
                          <w:marRight w:val="0"/>
                          <w:marTop w:val="0"/>
                          <w:marBottom w:val="0"/>
                          <w:divBdr>
                            <w:top w:val="none" w:sz="0" w:space="0" w:color="auto"/>
                            <w:left w:val="none" w:sz="0" w:space="0" w:color="auto"/>
                            <w:bottom w:val="none" w:sz="0" w:space="0" w:color="auto"/>
                            <w:right w:val="none" w:sz="0" w:space="0" w:color="auto"/>
                          </w:divBdr>
                        </w:div>
                        <w:div w:id="631978510">
                          <w:marLeft w:val="0"/>
                          <w:marRight w:val="0"/>
                          <w:marTop w:val="0"/>
                          <w:marBottom w:val="0"/>
                          <w:divBdr>
                            <w:top w:val="none" w:sz="0" w:space="0" w:color="auto"/>
                            <w:left w:val="none" w:sz="0" w:space="0" w:color="auto"/>
                            <w:bottom w:val="none" w:sz="0" w:space="0" w:color="auto"/>
                            <w:right w:val="none" w:sz="0" w:space="0" w:color="auto"/>
                          </w:divBdr>
                        </w:div>
                        <w:div w:id="948319319">
                          <w:marLeft w:val="720"/>
                          <w:marRight w:val="0"/>
                          <w:marTop w:val="0"/>
                          <w:marBottom w:val="0"/>
                          <w:divBdr>
                            <w:top w:val="none" w:sz="0" w:space="0" w:color="auto"/>
                            <w:left w:val="none" w:sz="0" w:space="0" w:color="auto"/>
                            <w:bottom w:val="none" w:sz="0" w:space="0" w:color="auto"/>
                            <w:right w:val="none" w:sz="0" w:space="0" w:color="auto"/>
                          </w:divBdr>
                        </w:div>
                        <w:div w:id="112752402">
                          <w:marLeft w:val="0"/>
                          <w:marRight w:val="0"/>
                          <w:marTop w:val="0"/>
                          <w:marBottom w:val="0"/>
                          <w:divBdr>
                            <w:top w:val="none" w:sz="0" w:space="0" w:color="auto"/>
                            <w:left w:val="none" w:sz="0" w:space="0" w:color="auto"/>
                            <w:bottom w:val="none" w:sz="0" w:space="0" w:color="auto"/>
                            <w:right w:val="none" w:sz="0" w:space="0" w:color="auto"/>
                          </w:divBdr>
                        </w:div>
                        <w:div w:id="455488748">
                          <w:marLeft w:val="0"/>
                          <w:marRight w:val="0"/>
                          <w:marTop w:val="0"/>
                          <w:marBottom w:val="0"/>
                          <w:divBdr>
                            <w:top w:val="none" w:sz="0" w:space="0" w:color="auto"/>
                            <w:left w:val="none" w:sz="0" w:space="0" w:color="auto"/>
                            <w:bottom w:val="none" w:sz="0" w:space="0" w:color="auto"/>
                            <w:right w:val="none" w:sz="0" w:space="0" w:color="auto"/>
                          </w:divBdr>
                        </w:div>
                        <w:div w:id="1577010367">
                          <w:marLeft w:val="0"/>
                          <w:marRight w:val="0"/>
                          <w:marTop w:val="0"/>
                          <w:marBottom w:val="0"/>
                          <w:divBdr>
                            <w:top w:val="none" w:sz="0" w:space="0" w:color="auto"/>
                            <w:left w:val="none" w:sz="0" w:space="0" w:color="auto"/>
                            <w:bottom w:val="none" w:sz="0" w:space="0" w:color="auto"/>
                            <w:right w:val="none" w:sz="0" w:space="0" w:color="auto"/>
                          </w:divBdr>
                        </w:div>
                        <w:div w:id="1554854414">
                          <w:marLeft w:val="0"/>
                          <w:marRight w:val="0"/>
                          <w:marTop w:val="0"/>
                          <w:marBottom w:val="0"/>
                          <w:divBdr>
                            <w:top w:val="none" w:sz="0" w:space="0" w:color="auto"/>
                            <w:left w:val="none" w:sz="0" w:space="0" w:color="auto"/>
                            <w:bottom w:val="none" w:sz="0" w:space="0" w:color="auto"/>
                            <w:right w:val="none" w:sz="0" w:space="0" w:color="auto"/>
                          </w:divBdr>
                        </w:div>
                        <w:div w:id="1284653795">
                          <w:marLeft w:val="0"/>
                          <w:marRight w:val="0"/>
                          <w:marTop w:val="0"/>
                          <w:marBottom w:val="0"/>
                          <w:divBdr>
                            <w:top w:val="none" w:sz="0" w:space="0" w:color="auto"/>
                            <w:left w:val="none" w:sz="0" w:space="0" w:color="auto"/>
                            <w:bottom w:val="none" w:sz="0" w:space="0" w:color="auto"/>
                            <w:right w:val="none" w:sz="0" w:space="0" w:color="auto"/>
                          </w:divBdr>
                        </w:div>
                        <w:div w:id="340158893">
                          <w:marLeft w:val="0"/>
                          <w:marRight w:val="0"/>
                          <w:marTop w:val="0"/>
                          <w:marBottom w:val="0"/>
                          <w:divBdr>
                            <w:top w:val="none" w:sz="0" w:space="0" w:color="auto"/>
                            <w:left w:val="none" w:sz="0" w:space="0" w:color="auto"/>
                            <w:bottom w:val="none" w:sz="0" w:space="0" w:color="auto"/>
                            <w:right w:val="none" w:sz="0" w:space="0" w:color="auto"/>
                          </w:divBdr>
                        </w:div>
                        <w:div w:id="1029911861">
                          <w:marLeft w:val="0"/>
                          <w:marRight w:val="0"/>
                          <w:marTop w:val="0"/>
                          <w:marBottom w:val="0"/>
                          <w:divBdr>
                            <w:top w:val="none" w:sz="0" w:space="0" w:color="auto"/>
                            <w:left w:val="none" w:sz="0" w:space="0" w:color="auto"/>
                            <w:bottom w:val="none" w:sz="0" w:space="0" w:color="auto"/>
                            <w:right w:val="none" w:sz="0" w:space="0" w:color="auto"/>
                          </w:divBdr>
                        </w:div>
                        <w:div w:id="1192842406">
                          <w:marLeft w:val="0"/>
                          <w:marRight w:val="0"/>
                          <w:marTop w:val="0"/>
                          <w:marBottom w:val="0"/>
                          <w:divBdr>
                            <w:top w:val="none" w:sz="0" w:space="0" w:color="auto"/>
                            <w:left w:val="none" w:sz="0" w:space="0" w:color="auto"/>
                            <w:bottom w:val="none" w:sz="0" w:space="0" w:color="auto"/>
                            <w:right w:val="none" w:sz="0" w:space="0" w:color="auto"/>
                          </w:divBdr>
                        </w:div>
                        <w:div w:id="1947813265">
                          <w:marLeft w:val="0"/>
                          <w:marRight w:val="0"/>
                          <w:marTop w:val="0"/>
                          <w:marBottom w:val="0"/>
                          <w:divBdr>
                            <w:top w:val="none" w:sz="0" w:space="0" w:color="auto"/>
                            <w:left w:val="none" w:sz="0" w:space="0" w:color="auto"/>
                            <w:bottom w:val="none" w:sz="0" w:space="0" w:color="auto"/>
                            <w:right w:val="none" w:sz="0" w:space="0" w:color="auto"/>
                          </w:divBdr>
                        </w:div>
                        <w:div w:id="1782920309">
                          <w:marLeft w:val="0"/>
                          <w:marRight w:val="0"/>
                          <w:marTop w:val="0"/>
                          <w:marBottom w:val="0"/>
                          <w:divBdr>
                            <w:top w:val="none" w:sz="0" w:space="0" w:color="auto"/>
                            <w:left w:val="none" w:sz="0" w:space="0" w:color="auto"/>
                            <w:bottom w:val="none" w:sz="0" w:space="0" w:color="auto"/>
                            <w:right w:val="none" w:sz="0" w:space="0" w:color="auto"/>
                          </w:divBdr>
                        </w:div>
                        <w:div w:id="281426837">
                          <w:marLeft w:val="0"/>
                          <w:marRight w:val="0"/>
                          <w:marTop w:val="0"/>
                          <w:marBottom w:val="0"/>
                          <w:divBdr>
                            <w:top w:val="none" w:sz="0" w:space="0" w:color="auto"/>
                            <w:left w:val="none" w:sz="0" w:space="0" w:color="auto"/>
                            <w:bottom w:val="none" w:sz="0" w:space="0" w:color="auto"/>
                            <w:right w:val="none" w:sz="0" w:space="0" w:color="auto"/>
                          </w:divBdr>
                        </w:div>
                        <w:div w:id="843324986">
                          <w:marLeft w:val="0"/>
                          <w:marRight w:val="0"/>
                          <w:marTop w:val="0"/>
                          <w:marBottom w:val="0"/>
                          <w:divBdr>
                            <w:top w:val="none" w:sz="0" w:space="0" w:color="auto"/>
                            <w:left w:val="none" w:sz="0" w:space="0" w:color="auto"/>
                            <w:bottom w:val="none" w:sz="0" w:space="0" w:color="auto"/>
                            <w:right w:val="none" w:sz="0" w:space="0" w:color="auto"/>
                          </w:divBdr>
                          <w:divsChild>
                            <w:div w:id="1117061735">
                              <w:marLeft w:val="0"/>
                              <w:marRight w:val="0"/>
                              <w:marTop w:val="0"/>
                              <w:marBottom w:val="0"/>
                              <w:divBdr>
                                <w:top w:val="none" w:sz="0" w:space="0" w:color="auto"/>
                                <w:left w:val="none" w:sz="0" w:space="0" w:color="auto"/>
                                <w:bottom w:val="none" w:sz="0" w:space="0" w:color="auto"/>
                                <w:right w:val="none" w:sz="0" w:space="0" w:color="auto"/>
                              </w:divBdr>
                            </w:div>
                          </w:divsChild>
                        </w:div>
                        <w:div w:id="474181393">
                          <w:marLeft w:val="0"/>
                          <w:marRight w:val="0"/>
                          <w:marTop w:val="0"/>
                          <w:marBottom w:val="0"/>
                          <w:divBdr>
                            <w:top w:val="none" w:sz="0" w:space="0" w:color="auto"/>
                            <w:left w:val="none" w:sz="0" w:space="0" w:color="auto"/>
                            <w:bottom w:val="none" w:sz="0" w:space="0" w:color="auto"/>
                            <w:right w:val="none" w:sz="0" w:space="0" w:color="auto"/>
                          </w:divBdr>
                        </w:div>
                        <w:div w:id="432438000">
                          <w:marLeft w:val="0"/>
                          <w:marRight w:val="0"/>
                          <w:marTop w:val="0"/>
                          <w:marBottom w:val="0"/>
                          <w:divBdr>
                            <w:top w:val="none" w:sz="0" w:space="0" w:color="auto"/>
                            <w:left w:val="none" w:sz="0" w:space="0" w:color="auto"/>
                            <w:bottom w:val="none" w:sz="0" w:space="0" w:color="auto"/>
                            <w:right w:val="none" w:sz="0" w:space="0" w:color="auto"/>
                          </w:divBdr>
                        </w:div>
                        <w:div w:id="21369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8547">
      <w:bodyDiv w:val="1"/>
      <w:marLeft w:val="0"/>
      <w:marRight w:val="0"/>
      <w:marTop w:val="0"/>
      <w:marBottom w:val="0"/>
      <w:divBdr>
        <w:top w:val="none" w:sz="0" w:space="0" w:color="auto"/>
        <w:left w:val="none" w:sz="0" w:space="0" w:color="auto"/>
        <w:bottom w:val="none" w:sz="0" w:space="0" w:color="auto"/>
        <w:right w:val="none" w:sz="0" w:space="0" w:color="auto"/>
      </w:divBdr>
    </w:div>
    <w:div w:id="1907569783">
      <w:bodyDiv w:val="1"/>
      <w:marLeft w:val="0"/>
      <w:marRight w:val="0"/>
      <w:marTop w:val="0"/>
      <w:marBottom w:val="0"/>
      <w:divBdr>
        <w:top w:val="none" w:sz="0" w:space="0" w:color="auto"/>
        <w:left w:val="none" w:sz="0" w:space="0" w:color="auto"/>
        <w:bottom w:val="none" w:sz="0" w:space="0" w:color="auto"/>
        <w:right w:val="none" w:sz="0" w:space="0" w:color="auto"/>
      </w:divBdr>
      <w:divsChild>
        <w:div w:id="1695499003">
          <w:marLeft w:val="0"/>
          <w:marRight w:val="0"/>
          <w:marTop w:val="0"/>
          <w:marBottom w:val="0"/>
          <w:divBdr>
            <w:top w:val="none" w:sz="0" w:space="0" w:color="auto"/>
            <w:left w:val="none" w:sz="0" w:space="0" w:color="auto"/>
            <w:bottom w:val="none" w:sz="0" w:space="0" w:color="auto"/>
            <w:right w:val="none" w:sz="0" w:space="0" w:color="auto"/>
          </w:divBdr>
          <w:divsChild>
            <w:div w:id="848329058">
              <w:marLeft w:val="0"/>
              <w:marRight w:val="0"/>
              <w:marTop w:val="0"/>
              <w:marBottom w:val="0"/>
              <w:divBdr>
                <w:top w:val="none" w:sz="0" w:space="0" w:color="auto"/>
                <w:left w:val="none" w:sz="0" w:space="0" w:color="auto"/>
                <w:bottom w:val="none" w:sz="0" w:space="0" w:color="auto"/>
                <w:right w:val="none" w:sz="0" w:space="0" w:color="auto"/>
              </w:divBdr>
            </w:div>
            <w:div w:id="524639945">
              <w:marLeft w:val="0"/>
              <w:marRight w:val="0"/>
              <w:marTop w:val="0"/>
              <w:marBottom w:val="0"/>
              <w:divBdr>
                <w:top w:val="none" w:sz="0" w:space="0" w:color="auto"/>
                <w:left w:val="none" w:sz="0" w:space="0" w:color="auto"/>
                <w:bottom w:val="none" w:sz="0" w:space="0" w:color="auto"/>
                <w:right w:val="none" w:sz="0" w:space="0" w:color="auto"/>
              </w:divBdr>
              <w:divsChild>
                <w:div w:id="1632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4151">
          <w:marLeft w:val="0"/>
          <w:marRight w:val="0"/>
          <w:marTop w:val="0"/>
          <w:marBottom w:val="0"/>
          <w:divBdr>
            <w:top w:val="none" w:sz="0" w:space="0" w:color="auto"/>
            <w:left w:val="none" w:sz="0" w:space="0" w:color="auto"/>
            <w:bottom w:val="none" w:sz="0" w:space="0" w:color="auto"/>
            <w:right w:val="none" w:sz="0" w:space="0" w:color="auto"/>
          </w:divBdr>
          <w:divsChild>
            <w:div w:id="787745593">
              <w:marLeft w:val="0"/>
              <w:marRight w:val="0"/>
              <w:marTop w:val="0"/>
              <w:marBottom w:val="0"/>
              <w:divBdr>
                <w:top w:val="none" w:sz="0" w:space="0" w:color="auto"/>
                <w:left w:val="none" w:sz="0" w:space="0" w:color="auto"/>
                <w:bottom w:val="none" w:sz="0" w:space="0" w:color="auto"/>
                <w:right w:val="none" w:sz="0" w:space="0" w:color="auto"/>
              </w:divBdr>
              <w:divsChild>
                <w:div w:id="775709008">
                  <w:marLeft w:val="0"/>
                  <w:marRight w:val="0"/>
                  <w:marTop w:val="0"/>
                  <w:marBottom w:val="0"/>
                  <w:divBdr>
                    <w:top w:val="none" w:sz="0" w:space="0" w:color="auto"/>
                    <w:left w:val="none" w:sz="0" w:space="0" w:color="auto"/>
                    <w:bottom w:val="none" w:sz="0" w:space="0" w:color="auto"/>
                    <w:right w:val="none" w:sz="0" w:space="0" w:color="auto"/>
                  </w:divBdr>
                </w:div>
                <w:div w:id="1316179633">
                  <w:marLeft w:val="0"/>
                  <w:marRight w:val="0"/>
                  <w:marTop w:val="0"/>
                  <w:marBottom w:val="0"/>
                  <w:divBdr>
                    <w:top w:val="none" w:sz="0" w:space="0" w:color="auto"/>
                    <w:left w:val="none" w:sz="0" w:space="0" w:color="auto"/>
                    <w:bottom w:val="none" w:sz="0" w:space="0" w:color="auto"/>
                    <w:right w:val="none" w:sz="0" w:space="0" w:color="auto"/>
                  </w:divBdr>
                </w:div>
                <w:div w:id="2010252676">
                  <w:marLeft w:val="0"/>
                  <w:marRight w:val="0"/>
                  <w:marTop w:val="0"/>
                  <w:marBottom w:val="0"/>
                  <w:divBdr>
                    <w:top w:val="none" w:sz="0" w:space="0" w:color="auto"/>
                    <w:left w:val="none" w:sz="0" w:space="0" w:color="auto"/>
                    <w:bottom w:val="none" w:sz="0" w:space="0" w:color="auto"/>
                    <w:right w:val="none" w:sz="0" w:space="0" w:color="auto"/>
                  </w:divBdr>
                </w:div>
                <w:div w:id="316497164">
                  <w:marLeft w:val="720"/>
                  <w:marRight w:val="0"/>
                  <w:marTop w:val="0"/>
                  <w:marBottom w:val="0"/>
                  <w:divBdr>
                    <w:top w:val="none" w:sz="0" w:space="0" w:color="auto"/>
                    <w:left w:val="none" w:sz="0" w:space="0" w:color="auto"/>
                    <w:bottom w:val="none" w:sz="0" w:space="0" w:color="auto"/>
                    <w:right w:val="none" w:sz="0" w:space="0" w:color="auto"/>
                  </w:divBdr>
                </w:div>
                <w:div w:id="1166290679">
                  <w:marLeft w:val="720"/>
                  <w:marRight w:val="0"/>
                  <w:marTop w:val="0"/>
                  <w:marBottom w:val="0"/>
                  <w:divBdr>
                    <w:top w:val="none" w:sz="0" w:space="0" w:color="auto"/>
                    <w:left w:val="none" w:sz="0" w:space="0" w:color="auto"/>
                    <w:bottom w:val="none" w:sz="0" w:space="0" w:color="auto"/>
                    <w:right w:val="none" w:sz="0" w:space="0" w:color="auto"/>
                  </w:divBdr>
                </w:div>
                <w:div w:id="1362852676">
                  <w:marLeft w:val="0"/>
                  <w:marRight w:val="0"/>
                  <w:marTop w:val="0"/>
                  <w:marBottom w:val="0"/>
                  <w:divBdr>
                    <w:top w:val="none" w:sz="0" w:space="0" w:color="auto"/>
                    <w:left w:val="none" w:sz="0" w:space="0" w:color="auto"/>
                    <w:bottom w:val="none" w:sz="0" w:space="0" w:color="auto"/>
                    <w:right w:val="none" w:sz="0" w:space="0" w:color="auto"/>
                  </w:divBdr>
                </w:div>
                <w:div w:id="261257612">
                  <w:marLeft w:val="0"/>
                  <w:marRight w:val="0"/>
                  <w:marTop w:val="0"/>
                  <w:marBottom w:val="0"/>
                  <w:divBdr>
                    <w:top w:val="none" w:sz="0" w:space="0" w:color="auto"/>
                    <w:left w:val="none" w:sz="0" w:space="0" w:color="auto"/>
                    <w:bottom w:val="none" w:sz="0" w:space="0" w:color="auto"/>
                    <w:right w:val="none" w:sz="0" w:space="0" w:color="auto"/>
                  </w:divBdr>
                </w:div>
                <w:div w:id="384842177">
                  <w:marLeft w:val="0"/>
                  <w:marRight w:val="0"/>
                  <w:marTop w:val="0"/>
                  <w:marBottom w:val="0"/>
                  <w:divBdr>
                    <w:top w:val="none" w:sz="0" w:space="0" w:color="auto"/>
                    <w:left w:val="none" w:sz="0" w:space="0" w:color="auto"/>
                    <w:bottom w:val="none" w:sz="0" w:space="0" w:color="auto"/>
                    <w:right w:val="none" w:sz="0" w:space="0" w:color="auto"/>
                  </w:divBdr>
                </w:div>
                <w:div w:id="707604548">
                  <w:marLeft w:val="0"/>
                  <w:marRight w:val="0"/>
                  <w:marTop w:val="0"/>
                  <w:marBottom w:val="0"/>
                  <w:divBdr>
                    <w:top w:val="none" w:sz="0" w:space="0" w:color="auto"/>
                    <w:left w:val="none" w:sz="0" w:space="0" w:color="auto"/>
                    <w:bottom w:val="none" w:sz="0" w:space="0" w:color="auto"/>
                    <w:right w:val="none" w:sz="0" w:space="0" w:color="auto"/>
                  </w:divBdr>
                </w:div>
                <w:div w:id="685522754">
                  <w:marLeft w:val="0"/>
                  <w:marRight w:val="0"/>
                  <w:marTop w:val="0"/>
                  <w:marBottom w:val="0"/>
                  <w:divBdr>
                    <w:top w:val="none" w:sz="0" w:space="0" w:color="auto"/>
                    <w:left w:val="none" w:sz="0" w:space="0" w:color="auto"/>
                    <w:bottom w:val="none" w:sz="0" w:space="0" w:color="auto"/>
                    <w:right w:val="none" w:sz="0" w:space="0" w:color="auto"/>
                  </w:divBdr>
                </w:div>
                <w:div w:id="1641153584">
                  <w:marLeft w:val="0"/>
                  <w:marRight w:val="0"/>
                  <w:marTop w:val="0"/>
                  <w:marBottom w:val="0"/>
                  <w:divBdr>
                    <w:top w:val="none" w:sz="0" w:space="0" w:color="auto"/>
                    <w:left w:val="none" w:sz="0" w:space="0" w:color="auto"/>
                    <w:bottom w:val="none" w:sz="0" w:space="0" w:color="auto"/>
                    <w:right w:val="none" w:sz="0" w:space="0" w:color="auto"/>
                  </w:divBdr>
                </w:div>
                <w:div w:id="1006593107">
                  <w:marLeft w:val="0"/>
                  <w:marRight w:val="0"/>
                  <w:marTop w:val="0"/>
                  <w:marBottom w:val="0"/>
                  <w:divBdr>
                    <w:top w:val="none" w:sz="0" w:space="0" w:color="auto"/>
                    <w:left w:val="none" w:sz="0" w:space="0" w:color="auto"/>
                    <w:bottom w:val="none" w:sz="0" w:space="0" w:color="auto"/>
                    <w:right w:val="none" w:sz="0" w:space="0" w:color="auto"/>
                  </w:divBdr>
                </w:div>
                <w:div w:id="2098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6502">
      <w:bodyDiv w:val="1"/>
      <w:marLeft w:val="0"/>
      <w:marRight w:val="0"/>
      <w:marTop w:val="0"/>
      <w:marBottom w:val="0"/>
      <w:divBdr>
        <w:top w:val="none" w:sz="0" w:space="0" w:color="auto"/>
        <w:left w:val="none" w:sz="0" w:space="0" w:color="auto"/>
        <w:bottom w:val="none" w:sz="0" w:space="0" w:color="auto"/>
        <w:right w:val="none" w:sz="0" w:space="0" w:color="auto"/>
      </w:divBdr>
      <w:divsChild>
        <w:div w:id="1855605338">
          <w:marLeft w:val="0"/>
          <w:marRight w:val="0"/>
          <w:marTop w:val="0"/>
          <w:marBottom w:val="0"/>
          <w:divBdr>
            <w:top w:val="none" w:sz="0" w:space="0" w:color="auto"/>
            <w:left w:val="none" w:sz="0" w:space="0" w:color="auto"/>
            <w:bottom w:val="none" w:sz="0" w:space="0" w:color="auto"/>
            <w:right w:val="none" w:sz="0" w:space="0" w:color="auto"/>
          </w:divBdr>
          <w:divsChild>
            <w:div w:id="1660232309">
              <w:marLeft w:val="0"/>
              <w:marRight w:val="0"/>
              <w:marTop w:val="0"/>
              <w:marBottom w:val="0"/>
              <w:divBdr>
                <w:top w:val="none" w:sz="0" w:space="0" w:color="auto"/>
                <w:left w:val="none" w:sz="0" w:space="0" w:color="auto"/>
                <w:bottom w:val="none" w:sz="0" w:space="0" w:color="auto"/>
                <w:right w:val="none" w:sz="0" w:space="0" w:color="auto"/>
              </w:divBdr>
              <w:divsChild>
                <w:div w:id="2134323192">
                  <w:marLeft w:val="0"/>
                  <w:marRight w:val="0"/>
                  <w:marTop w:val="0"/>
                  <w:marBottom w:val="0"/>
                  <w:divBdr>
                    <w:top w:val="none" w:sz="0" w:space="0" w:color="auto"/>
                    <w:left w:val="none" w:sz="0" w:space="0" w:color="auto"/>
                    <w:bottom w:val="none" w:sz="0" w:space="0" w:color="auto"/>
                    <w:right w:val="none" w:sz="0" w:space="0" w:color="auto"/>
                  </w:divBdr>
                  <w:divsChild>
                    <w:div w:id="1919170180">
                      <w:marLeft w:val="645"/>
                      <w:marRight w:val="0"/>
                      <w:marTop w:val="0"/>
                      <w:marBottom w:val="0"/>
                      <w:divBdr>
                        <w:top w:val="none" w:sz="0" w:space="0" w:color="auto"/>
                        <w:left w:val="none" w:sz="0" w:space="0" w:color="auto"/>
                        <w:bottom w:val="none" w:sz="0" w:space="0" w:color="auto"/>
                        <w:right w:val="none" w:sz="0" w:space="0" w:color="auto"/>
                      </w:divBdr>
                      <w:divsChild>
                        <w:div w:id="1311518496">
                          <w:marLeft w:val="0"/>
                          <w:marRight w:val="0"/>
                          <w:marTop w:val="0"/>
                          <w:marBottom w:val="0"/>
                          <w:divBdr>
                            <w:top w:val="none" w:sz="0" w:space="0" w:color="auto"/>
                            <w:left w:val="none" w:sz="0" w:space="0" w:color="auto"/>
                            <w:bottom w:val="none" w:sz="0" w:space="0" w:color="auto"/>
                            <w:right w:val="none" w:sz="0" w:space="0" w:color="auto"/>
                          </w:divBdr>
                          <w:divsChild>
                            <w:div w:id="1186752588">
                              <w:marLeft w:val="0"/>
                              <w:marRight w:val="0"/>
                              <w:marTop w:val="0"/>
                              <w:marBottom w:val="0"/>
                              <w:divBdr>
                                <w:top w:val="none" w:sz="0" w:space="0" w:color="C8C8C8"/>
                                <w:left w:val="single" w:sz="12" w:space="8" w:color="C8C8C8"/>
                                <w:bottom w:val="none" w:sz="0" w:space="0" w:color="C8C8C8"/>
                                <w:right w:val="none" w:sz="0" w:space="0" w:color="C8C8C8"/>
                              </w:divBdr>
                              <w:divsChild>
                                <w:div w:id="1214658235">
                                  <w:marLeft w:val="0"/>
                                  <w:marRight w:val="0"/>
                                  <w:marTop w:val="0"/>
                                  <w:marBottom w:val="0"/>
                                  <w:divBdr>
                                    <w:top w:val="none" w:sz="0" w:space="0" w:color="auto"/>
                                    <w:left w:val="none" w:sz="0" w:space="0" w:color="auto"/>
                                    <w:bottom w:val="none" w:sz="0" w:space="0" w:color="auto"/>
                                    <w:right w:val="none" w:sz="0" w:space="0" w:color="auto"/>
                                  </w:divBdr>
                                  <w:divsChild>
                                    <w:div w:id="42096191">
                                      <w:marLeft w:val="0"/>
                                      <w:marRight w:val="0"/>
                                      <w:marTop w:val="0"/>
                                      <w:marBottom w:val="0"/>
                                      <w:divBdr>
                                        <w:top w:val="none" w:sz="0" w:space="0" w:color="auto"/>
                                        <w:left w:val="none" w:sz="0" w:space="0" w:color="auto"/>
                                        <w:bottom w:val="none" w:sz="0" w:space="0" w:color="auto"/>
                                        <w:right w:val="none" w:sz="0" w:space="0" w:color="auto"/>
                                      </w:divBdr>
                                      <w:divsChild>
                                        <w:div w:id="701976785">
                                          <w:marLeft w:val="0"/>
                                          <w:marRight w:val="0"/>
                                          <w:marTop w:val="0"/>
                                          <w:marBottom w:val="0"/>
                                          <w:divBdr>
                                            <w:top w:val="none" w:sz="0" w:space="0" w:color="auto"/>
                                            <w:left w:val="none" w:sz="0" w:space="0" w:color="auto"/>
                                            <w:bottom w:val="none" w:sz="0" w:space="0" w:color="auto"/>
                                            <w:right w:val="none" w:sz="0" w:space="0" w:color="auto"/>
                                          </w:divBdr>
                                          <w:divsChild>
                                            <w:div w:id="1558013229">
                                              <w:marLeft w:val="0"/>
                                              <w:marRight w:val="0"/>
                                              <w:marTop w:val="0"/>
                                              <w:marBottom w:val="0"/>
                                              <w:divBdr>
                                                <w:top w:val="none" w:sz="0" w:space="0" w:color="auto"/>
                                                <w:left w:val="none" w:sz="0" w:space="0" w:color="auto"/>
                                                <w:bottom w:val="none" w:sz="0" w:space="0" w:color="auto"/>
                                                <w:right w:val="none" w:sz="0" w:space="0" w:color="auto"/>
                                              </w:divBdr>
                                            </w:div>
                                            <w:div w:id="645816127">
                                              <w:marLeft w:val="0"/>
                                              <w:marRight w:val="0"/>
                                              <w:marTop w:val="0"/>
                                              <w:marBottom w:val="0"/>
                                              <w:divBdr>
                                                <w:top w:val="none" w:sz="0" w:space="0" w:color="auto"/>
                                                <w:left w:val="none" w:sz="0" w:space="0" w:color="auto"/>
                                                <w:bottom w:val="none" w:sz="0" w:space="0" w:color="auto"/>
                                                <w:right w:val="none" w:sz="0" w:space="0" w:color="auto"/>
                                              </w:divBdr>
                                            </w:div>
                                            <w:div w:id="1071781263">
                                              <w:marLeft w:val="0"/>
                                              <w:marRight w:val="0"/>
                                              <w:marTop w:val="0"/>
                                              <w:marBottom w:val="0"/>
                                              <w:divBdr>
                                                <w:top w:val="none" w:sz="0" w:space="0" w:color="auto"/>
                                                <w:left w:val="none" w:sz="0" w:space="0" w:color="auto"/>
                                                <w:bottom w:val="none" w:sz="0" w:space="0" w:color="auto"/>
                                                <w:right w:val="none" w:sz="0" w:space="0" w:color="auto"/>
                                              </w:divBdr>
                                              <w:divsChild>
                                                <w:div w:id="627515601">
                                                  <w:marLeft w:val="0"/>
                                                  <w:marRight w:val="0"/>
                                                  <w:marTop w:val="0"/>
                                                  <w:marBottom w:val="0"/>
                                                  <w:divBdr>
                                                    <w:top w:val="none" w:sz="0" w:space="0" w:color="auto"/>
                                                    <w:left w:val="none" w:sz="0" w:space="0" w:color="auto"/>
                                                    <w:bottom w:val="none" w:sz="0" w:space="0" w:color="auto"/>
                                                    <w:right w:val="none" w:sz="0" w:space="0" w:color="auto"/>
                                                  </w:divBdr>
                                                </w:div>
                                                <w:div w:id="1151870503">
                                                  <w:marLeft w:val="0"/>
                                                  <w:marRight w:val="0"/>
                                                  <w:marTop w:val="0"/>
                                                  <w:marBottom w:val="0"/>
                                                  <w:divBdr>
                                                    <w:top w:val="none" w:sz="0" w:space="0" w:color="auto"/>
                                                    <w:left w:val="none" w:sz="0" w:space="0" w:color="auto"/>
                                                    <w:bottom w:val="none" w:sz="0" w:space="0" w:color="auto"/>
                                                    <w:right w:val="none" w:sz="0" w:space="0" w:color="auto"/>
                                                  </w:divBdr>
                                                  <w:divsChild>
                                                    <w:div w:id="63530550">
                                                      <w:marLeft w:val="0"/>
                                                      <w:marRight w:val="0"/>
                                                      <w:marTop w:val="0"/>
                                                      <w:marBottom w:val="0"/>
                                                      <w:divBdr>
                                                        <w:top w:val="none" w:sz="0" w:space="0" w:color="auto"/>
                                                        <w:left w:val="none" w:sz="0" w:space="0" w:color="auto"/>
                                                        <w:bottom w:val="none" w:sz="0" w:space="0" w:color="auto"/>
                                                        <w:right w:val="none" w:sz="0" w:space="0" w:color="auto"/>
                                                      </w:divBdr>
                                                      <w:divsChild>
                                                        <w:div w:id="1002468177">
                                                          <w:marLeft w:val="600"/>
                                                          <w:marRight w:val="600"/>
                                                          <w:marTop w:val="100"/>
                                                          <w:marBottom w:val="100"/>
                                                          <w:divBdr>
                                                            <w:top w:val="none" w:sz="0" w:space="0" w:color="auto"/>
                                                            <w:left w:val="none" w:sz="0" w:space="0" w:color="auto"/>
                                                            <w:bottom w:val="none" w:sz="0" w:space="0" w:color="auto"/>
                                                            <w:right w:val="none" w:sz="0" w:space="0" w:color="auto"/>
                                                          </w:divBdr>
                                                          <w:divsChild>
                                                            <w:div w:id="437067566">
                                                              <w:marLeft w:val="0"/>
                                                              <w:marRight w:val="0"/>
                                                              <w:marTop w:val="0"/>
                                                              <w:marBottom w:val="0"/>
                                                              <w:divBdr>
                                                                <w:top w:val="none" w:sz="0" w:space="0" w:color="auto"/>
                                                                <w:left w:val="none" w:sz="0" w:space="0" w:color="auto"/>
                                                                <w:bottom w:val="none" w:sz="0" w:space="0" w:color="auto"/>
                                                                <w:right w:val="none" w:sz="0" w:space="0" w:color="auto"/>
                                                              </w:divBdr>
                                                              <w:divsChild>
                                                                <w:div w:id="1030228336">
                                                                  <w:marLeft w:val="0"/>
                                                                  <w:marRight w:val="0"/>
                                                                  <w:marTop w:val="0"/>
                                                                  <w:marBottom w:val="0"/>
                                                                  <w:divBdr>
                                                                    <w:top w:val="none" w:sz="0" w:space="0" w:color="auto"/>
                                                                    <w:left w:val="none" w:sz="0" w:space="0" w:color="auto"/>
                                                                    <w:bottom w:val="none" w:sz="0" w:space="0" w:color="auto"/>
                                                                    <w:right w:val="none" w:sz="0" w:space="0" w:color="auto"/>
                                                                  </w:divBdr>
                                                                  <w:divsChild>
                                                                    <w:div w:id="1148978681">
                                                                      <w:marLeft w:val="0"/>
                                                                      <w:marRight w:val="0"/>
                                                                      <w:marTop w:val="0"/>
                                                                      <w:marBottom w:val="0"/>
                                                                      <w:divBdr>
                                                                        <w:top w:val="none" w:sz="0" w:space="0" w:color="auto"/>
                                                                        <w:left w:val="none" w:sz="0" w:space="0" w:color="auto"/>
                                                                        <w:bottom w:val="none" w:sz="0" w:space="0" w:color="auto"/>
                                                                        <w:right w:val="none" w:sz="0" w:space="0" w:color="auto"/>
                                                                      </w:divBdr>
                                                                      <w:divsChild>
                                                                        <w:div w:id="1698775663">
                                                                          <w:marLeft w:val="0"/>
                                                                          <w:marRight w:val="0"/>
                                                                          <w:marTop w:val="0"/>
                                                                          <w:marBottom w:val="0"/>
                                                                          <w:divBdr>
                                                                            <w:top w:val="none" w:sz="0" w:space="0" w:color="auto"/>
                                                                            <w:left w:val="none" w:sz="0" w:space="0" w:color="auto"/>
                                                                            <w:bottom w:val="none" w:sz="0" w:space="0" w:color="auto"/>
                                                                            <w:right w:val="none" w:sz="0" w:space="0" w:color="auto"/>
                                                                          </w:divBdr>
                                                                          <w:divsChild>
                                                                            <w:div w:id="462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923667">
                                                          <w:marLeft w:val="0"/>
                                                          <w:marRight w:val="0"/>
                                                          <w:marTop w:val="0"/>
                                                          <w:marBottom w:val="0"/>
                                                          <w:divBdr>
                                                            <w:top w:val="none" w:sz="0" w:space="0" w:color="auto"/>
                                                            <w:left w:val="none" w:sz="0" w:space="0" w:color="auto"/>
                                                            <w:bottom w:val="none" w:sz="0" w:space="0" w:color="auto"/>
                                                            <w:right w:val="none" w:sz="0" w:space="0" w:color="auto"/>
                                                          </w:divBdr>
                                                          <w:divsChild>
                                                            <w:div w:id="607666838">
                                                              <w:marLeft w:val="0"/>
                                                              <w:marRight w:val="0"/>
                                                              <w:marTop w:val="0"/>
                                                              <w:marBottom w:val="0"/>
                                                              <w:divBdr>
                                                                <w:top w:val="none" w:sz="0" w:space="0" w:color="auto"/>
                                                                <w:left w:val="none" w:sz="0" w:space="0" w:color="auto"/>
                                                                <w:bottom w:val="none" w:sz="0" w:space="0" w:color="auto"/>
                                                                <w:right w:val="none" w:sz="0" w:space="0" w:color="auto"/>
                                                              </w:divBdr>
                                                            </w:div>
                                                          </w:divsChild>
                                                        </w:div>
                                                        <w:div w:id="1388917744">
                                                          <w:marLeft w:val="0"/>
                                                          <w:marRight w:val="0"/>
                                                          <w:marTop w:val="0"/>
                                                          <w:marBottom w:val="0"/>
                                                          <w:divBdr>
                                                            <w:top w:val="none" w:sz="0" w:space="0" w:color="auto"/>
                                                            <w:left w:val="none" w:sz="0" w:space="0" w:color="auto"/>
                                                            <w:bottom w:val="none" w:sz="0" w:space="0" w:color="auto"/>
                                                            <w:right w:val="none" w:sz="0" w:space="0" w:color="auto"/>
                                                          </w:divBdr>
                                                        </w:div>
                                                        <w:div w:id="243102031">
                                                          <w:marLeft w:val="600"/>
                                                          <w:marRight w:val="600"/>
                                                          <w:marTop w:val="100"/>
                                                          <w:marBottom w:val="100"/>
                                                          <w:divBdr>
                                                            <w:top w:val="none" w:sz="0" w:space="0" w:color="auto"/>
                                                            <w:left w:val="none" w:sz="0" w:space="0" w:color="auto"/>
                                                            <w:bottom w:val="none" w:sz="0" w:space="0" w:color="auto"/>
                                                            <w:right w:val="none" w:sz="0" w:space="0" w:color="auto"/>
                                                          </w:divBdr>
                                                          <w:divsChild>
                                                            <w:div w:id="199708037">
                                                              <w:marLeft w:val="0"/>
                                                              <w:marRight w:val="0"/>
                                                              <w:marTop w:val="0"/>
                                                              <w:marBottom w:val="0"/>
                                                              <w:divBdr>
                                                                <w:top w:val="none" w:sz="0" w:space="0" w:color="auto"/>
                                                                <w:left w:val="none" w:sz="0" w:space="0" w:color="auto"/>
                                                                <w:bottom w:val="none" w:sz="0" w:space="0" w:color="auto"/>
                                                                <w:right w:val="none" w:sz="0" w:space="0" w:color="auto"/>
                                                              </w:divBdr>
                                                              <w:divsChild>
                                                                <w:div w:id="966470809">
                                                                  <w:marLeft w:val="0"/>
                                                                  <w:marRight w:val="0"/>
                                                                  <w:marTop w:val="0"/>
                                                                  <w:marBottom w:val="0"/>
                                                                  <w:divBdr>
                                                                    <w:top w:val="none" w:sz="0" w:space="0" w:color="auto"/>
                                                                    <w:left w:val="none" w:sz="0" w:space="0" w:color="auto"/>
                                                                    <w:bottom w:val="none" w:sz="0" w:space="0" w:color="auto"/>
                                                                    <w:right w:val="none" w:sz="0" w:space="0" w:color="auto"/>
                                                                  </w:divBdr>
                                                                  <w:divsChild>
                                                                    <w:div w:id="81028818">
                                                                      <w:marLeft w:val="0"/>
                                                                      <w:marRight w:val="0"/>
                                                                      <w:marTop w:val="0"/>
                                                                      <w:marBottom w:val="0"/>
                                                                      <w:divBdr>
                                                                        <w:top w:val="none" w:sz="0" w:space="0" w:color="auto"/>
                                                                        <w:left w:val="none" w:sz="0" w:space="0" w:color="auto"/>
                                                                        <w:bottom w:val="none" w:sz="0" w:space="0" w:color="auto"/>
                                                                        <w:right w:val="none" w:sz="0" w:space="0" w:color="auto"/>
                                                                      </w:divBdr>
                                                                      <w:divsChild>
                                                                        <w:div w:id="225576968">
                                                                          <w:marLeft w:val="0"/>
                                                                          <w:marRight w:val="0"/>
                                                                          <w:marTop w:val="0"/>
                                                                          <w:marBottom w:val="0"/>
                                                                          <w:divBdr>
                                                                            <w:top w:val="none" w:sz="0" w:space="0" w:color="auto"/>
                                                                            <w:left w:val="none" w:sz="0" w:space="0" w:color="auto"/>
                                                                            <w:bottom w:val="none" w:sz="0" w:space="0" w:color="auto"/>
                                                                            <w:right w:val="none" w:sz="0" w:space="0" w:color="auto"/>
                                                                          </w:divBdr>
                                                                        </w:div>
                                                                        <w:div w:id="675157628">
                                                                          <w:marLeft w:val="0"/>
                                                                          <w:marRight w:val="0"/>
                                                                          <w:marTop w:val="0"/>
                                                                          <w:marBottom w:val="0"/>
                                                                          <w:divBdr>
                                                                            <w:top w:val="none" w:sz="0" w:space="0" w:color="auto"/>
                                                                            <w:left w:val="none" w:sz="0" w:space="0" w:color="auto"/>
                                                                            <w:bottom w:val="none" w:sz="0" w:space="0" w:color="auto"/>
                                                                            <w:right w:val="none" w:sz="0" w:space="0" w:color="auto"/>
                                                                          </w:divBdr>
                                                                        </w:div>
                                                                        <w:div w:id="848562275">
                                                                          <w:marLeft w:val="0"/>
                                                                          <w:marRight w:val="0"/>
                                                                          <w:marTop w:val="0"/>
                                                                          <w:marBottom w:val="0"/>
                                                                          <w:divBdr>
                                                                            <w:top w:val="none" w:sz="0" w:space="0" w:color="auto"/>
                                                                            <w:left w:val="none" w:sz="0" w:space="0" w:color="auto"/>
                                                                            <w:bottom w:val="none" w:sz="0" w:space="0" w:color="auto"/>
                                                                            <w:right w:val="none" w:sz="0" w:space="0" w:color="auto"/>
                                                                          </w:divBdr>
                                                                        </w:div>
                                                                        <w:div w:id="1526090297">
                                                                          <w:marLeft w:val="0"/>
                                                                          <w:marRight w:val="0"/>
                                                                          <w:marTop w:val="0"/>
                                                                          <w:marBottom w:val="160"/>
                                                                          <w:divBdr>
                                                                            <w:top w:val="none" w:sz="0" w:space="0" w:color="auto"/>
                                                                            <w:left w:val="none" w:sz="0" w:space="0" w:color="auto"/>
                                                                            <w:bottom w:val="none" w:sz="0" w:space="0" w:color="auto"/>
                                                                            <w:right w:val="none" w:sz="0" w:space="0" w:color="auto"/>
                                                                          </w:divBdr>
                                                                        </w:div>
                                                                        <w:div w:id="459151913">
                                                                          <w:marLeft w:val="0"/>
                                                                          <w:marRight w:val="0"/>
                                                                          <w:marTop w:val="0"/>
                                                                          <w:marBottom w:val="160"/>
                                                                          <w:divBdr>
                                                                            <w:top w:val="none" w:sz="0" w:space="0" w:color="auto"/>
                                                                            <w:left w:val="none" w:sz="0" w:space="0" w:color="auto"/>
                                                                            <w:bottom w:val="none" w:sz="0" w:space="0" w:color="auto"/>
                                                                            <w:right w:val="none" w:sz="0" w:space="0" w:color="auto"/>
                                                                          </w:divBdr>
                                                                        </w:div>
                                                                        <w:div w:id="563376468">
                                                                          <w:marLeft w:val="0"/>
                                                                          <w:marRight w:val="0"/>
                                                                          <w:marTop w:val="0"/>
                                                                          <w:marBottom w:val="160"/>
                                                                          <w:divBdr>
                                                                            <w:top w:val="none" w:sz="0" w:space="0" w:color="auto"/>
                                                                            <w:left w:val="none" w:sz="0" w:space="0" w:color="auto"/>
                                                                            <w:bottom w:val="none" w:sz="0" w:space="0" w:color="auto"/>
                                                                            <w:right w:val="none" w:sz="0" w:space="0" w:color="auto"/>
                                                                          </w:divBdr>
                                                                        </w:div>
                                                                        <w:div w:id="1017854575">
                                                                          <w:marLeft w:val="0"/>
                                                                          <w:marRight w:val="0"/>
                                                                          <w:marTop w:val="0"/>
                                                                          <w:marBottom w:val="160"/>
                                                                          <w:divBdr>
                                                                            <w:top w:val="none" w:sz="0" w:space="0" w:color="auto"/>
                                                                            <w:left w:val="none" w:sz="0" w:space="0" w:color="auto"/>
                                                                            <w:bottom w:val="none" w:sz="0" w:space="0" w:color="auto"/>
                                                                            <w:right w:val="none" w:sz="0" w:space="0" w:color="auto"/>
                                                                          </w:divBdr>
                                                                        </w:div>
                                                                        <w:div w:id="1502770249">
                                                                          <w:marLeft w:val="0"/>
                                                                          <w:marRight w:val="0"/>
                                                                          <w:marTop w:val="0"/>
                                                                          <w:marBottom w:val="160"/>
                                                                          <w:divBdr>
                                                                            <w:top w:val="none" w:sz="0" w:space="0" w:color="auto"/>
                                                                            <w:left w:val="none" w:sz="0" w:space="0" w:color="auto"/>
                                                                            <w:bottom w:val="none" w:sz="0" w:space="0" w:color="auto"/>
                                                                            <w:right w:val="none" w:sz="0" w:space="0" w:color="auto"/>
                                                                          </w:divBdr>
                                                                        </w:div>
                                                                        <w:div w:id="1317144875">
                                                                          <w:marLeft w:val="0"/>
                                                                          <w:marRight w:val="0"/>
                                                                          <w:marTop w:val="0"/>
                                                                          <w:marBottom w:val="160"/>
                                                                          <w:divBdr>
                                                                            <w:top w:val="none" w:sz="0" w:space="0" w:color="auto"/>
                                                                            <w:left w:val="none" w:sz="0" w:space="0" w:color="auto"/>
                                                                            <w:bottom w:val="none" w:sz="0" w:space="0" w:color="auto"/>
                                                                            <w:right w:val="none" w:sz="0" w:space="0" w:color="auto"/>
                                                                          </w:divBdr>
                                                                        </w:div>
                                                                        <w:div w:id="1244799260">
                                                                          <w:marLeft w:val="0"/>
                                                                          <w:marRight w:val="0"/>
                                                                          <w:marTop w:val="0"/>
                                                                          <w:marBottom w:val="160"/>
                                                                          <w:divBdr>
                                                                            <w:top w:val="none" w:sz="0" w:space="0" w:color="auto"/>
                                                                            <w:left w:val="none" w:sz="0" w:space="0" w:color="auto"/>
                                                                            <w:bottom w:val="none" w:sz="0" w:space="0" w:color="auto"/>
                                                                            <w:right w:val="none" w:sz="0" w:space="0" w:color="auto"/>
                                                                          </w:divBdr>
                                                                        </w:div>
                                                                        <w:div w:id="980111493">
                                                                          <w:marLeft w:val="0"/>
                                                                          <w:marRight w:val="0"/>
                                                                          <w:marTop w:val="0"/>
                                                                          <w:marBottom w:val="160"/>
                                                                          <w:divBdr>
                                                                            <w:top w:val="none" w:sz="0" w:space="0" w:color="auto"/>
                                                                            <w:left w:val="none" w:sz="0" w:space="0" w:color="auto"/>
                                                                            <w:bottom w:val="none" w:sz="0" w:space="0" w:color="auto"/>
                                                                            <w:right w:val="none" w:sz="0" w:space="0" w:color="auto"/>
                                                                          </w:divBdr>
                                                                        </w:div>
                                                                        <w:div w:id="212085891">
                                                                          <w:marLeft w:val="0"/>
                                                                          <w:marRight w:val="0"/>
                                                                          <w:marTop w:val="0"/>
                                                                          <w:marBottom w:val="160"/>
                                                                          <w:divBdr>
                                                                            <w:top w:val="none" w:sz="0" w:space="0" w:color="auto"/>
                                                                            <w:left w:val="none" w:sz="0" w:space="0" w:color="auto"/>
                                                                            <w:bottom w:val="none" w:sz="0" w:space="0" w:color="auto"/>
                                                                            <w:right w:val="none" w:sz="0" w:space="0" w:color="auto"/>
                                                                          </w:divBdr>
                                                                        </w:div>
                                                                        <w:div w:id="954215790">
                                                                          <w:marLeft w:val="0"/>
                                                                          <w:marRight w:val="0"/>
                                                                          <w:marTop w:val="0"/>
                                                                          <w:marBottom w:val="160"/>
                                                                          <w:divBdr>
                                                                            <w:top w:val="none" w:sz="0" w:space="0" w:color="auto"/>
                                                                            <w:left w:val="none" w:sz="0" w:space="0" w:color="auto"/>
                                                                            <w:bottom w:val="none" w:sz="0" w:space="0" w:color="auto"/>
                                                                            <w:right w:val="none" w:sz="0" w:space="0" w:color="auto"/>
                                                                          </w:divBdr>
                                                                        </w:div>
                                                                        <w:div w:id="1611083833">
                                                                          <w:marLeft w:val="0"/>
                                                                          <w:marRight w:val="0"/>
                                                                          <w:marTop w:val="0"/>
                                                                          <w:marBottom w:val="160"/>
                                                                          <w:divBdr>
                                                                            <w:top w:val="none" w:sz="0" w:space="0" w:color="auto"/>
                                                                            <w:left w:val="none" w:sz="0" w:space="0" w:color="auto"/>
                                                                            <w:bottom w:val="none" w:sz="0" w:space="0" w:color="auto"/>
                                                                            <w:right w:val="none" w:sz="0" w:space="0" w:color="auto"/>
                                                                          </w:divBdr>
                                                                        </w:div>
                                                                        <w:div w:id="160894383">
                                                                          <w:marLeft w:val="0"/>
                                                                          <w:marRight w:val="0"/>
                                                                          <w:marTop w:val="0"/>
                                                                          <w:marBottom w:val="160"/>
                                                                          <w:divBdr>
                                                                            <w:top w:val="none" w:sz="0" w:space="0" w:color="auto"/>
                                                                            <w:left w:val="none" w:sz="0" w:space="0" w:color="auto"/>
                                                                            <w:bottom w:val="none" w:sz="0" w:space="0" w:color="auto"/>
                                                                            <w:right w:val="none" w:sz="0" w:space="0" w:color="auto"/>
                                                                          </w:divBdr>
                                                                        </w:div>
                                                                        <w:div w:id="1982490695">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531588">
                                                  <w:marLeft w:val="600"/>
                                                  <w:marRight w:val="0"/>
                                                  <w:marTop w:val="280"/>
                                                  <w:marBottom w:val="280"/>
                                                  <w:divBdr>
                                                    <w:top w:val="none" w:sz="0" w:space="0" w:color="auto"/>
                                                    <w:left w:val="none" w:sz="0" w:space="0" w:color="auto"/>
                                                    <w:bottom w:val="none" w:sz="0" w:space="0" w:color="auto"/>
                                                    <w:right w:val="none" w:sz="0" w:space="0" w:color="auto"/>
                                                  </w:divBdr>
                                                  <w:divsChild>
                                                    <w:div w:id="963657492">
                                                      <w:marLeft w:val="0"/>
                                                      <w:marRight w:val="0"/>
                                                      <w:marTop w:val="0"/>
                                                      <w:marBottom w:val="0"/>
                                                      <w:divBdr>
                                                        <w:top w:val="none" w:sz="0" w:space="0" w:color="auto"/>
                                                        <w:left w:val="none" w:sz="0" w:space="0" w:color="auto"/>
                                                        <w:bottom w:val="none" w:sz="0" w:space="0" w:color="auto"/>
                                                        <w:right w:val="none" w:sz="0" w:space="0" w:color="auto"/>
                                                      </w:divBdr>
                                                      <w:divsChild>
                                                        <w:div w:id="429543701">
                                                          <w:marLeft w:val="0"/>
                                                          <w:marRight w:val="0"/>
                                                          <w:marTop w:val="0"/>
                                                          <w:marBottom w:val="0"/>
                                                          <w:divBdr>
                                                            <w:top w:val="none" w:sz="0" w:space="0" w:color="auto"/>
                                                            <w:left w:val="none" w:sz="0" w:space="0" w:color="auto"/>
                                                            <w:bottom w:val="none" w:sz="0" w:space="0" w:color="auto"/>
                                                            <w:right w:val="none" w:sz="0" w:space="0" w:color="auto"/>
                                                          </w:divBdr>
                                                          <w:divsChild>
                                                            <w:div w:id="1000087618">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988586147">
                                                      <w:marLeft w:val="0"/>
                                                      <w:marRight w:val="0"/>
                                                      <w:marTop w:val="0"/>
                                                      <w:marBottom w:val="0"/>
                                                      <w:divBdr>
                                                        <w:top w:val="none" w:sz="0" w:space="0" w:color="auto"/>
                                                        <w:left w:val="none" w:sz="0" w:space="0" w:color="auto"/>
                                                        <w:bottom w:val="none" w:sz="0" w:space="0" w:color="auto"/>
                                                        <w:right w:val="none" w:sz="0" w:space="0" w:color="auto"/>
                                                      </w:divBdr>
                                                      <w:divsChild>
                                                        <w:div w:id="452092674">
                                                          <w:marLeft w:val="0"/>
                                                          <w:marRight w:val="0"/>
                                                          <w:marTop w:val="0"/>
                                                          <w:marBottom w:val="0"/>
                                                          <w:divBdr>
                                                            <w:top w:val="none" w:sz="0" w:space="0" w:color="auto"/>
                                                            <w:left w:val="none" w:sz="0" w:space="0" w:color="auto"/>
                                                            <w:bottom w:val="none" w:sz="0" w:space="0" w:color="auto"/>
                                                            <w:right w:val="none" w:sz="0" w:space="0" w:color="auto"/>
                                                          </w:divBdr>
                                                          <w:divsChild>
                                                            <w:div w:id="126819814">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810318149">
                                                      <w:marLeft w:val="0"/>
                                                      <w:marRight w:val="0"/>
                                                      <w:marTop w:val="0"/>
                                                      <w:marBottom w:val="0"/>
                                                      <w:divBdr>
                                                        <w:top w:val="none" w:sz="0" w:space="0" w:color="auto"/>
                                                        <w:left w:val="none" w:sz="0" w:space="0" w:color="auto"/>
                                                        <w:bottom w:val="none" w:sz="0" w:space="0" w:color="auto"/>
                                                        <w:right w:val="none" w:sz="0" w:space="0" w:color="auto"/>
                                                      </w:divBdr>
                                                      <w:divsChild>
                                                        <w:div w:id="330331998">
                                                          <w:marLeft w:val="0"/>
                                                          <w:marRight w:val="0"/>
                                                          <w:marTop w:val="0"/>
                                                          <w:marBottom w:val="0"/>
                                                          <w:divBdr>
                                                            <w:top w:val="none" w:sz="0" w:space="0" w:color="auto"/>
                                                            <w:left w:val="none" w:sz="0" w:space="0" w:color="auto"/>
                                                            <w:bottom w:val="none" w:sz="0" w:space="0" w:color="auto"/>
                                                            <w:right w:val="none" w:sz="0" w:space="0" w:color="auto"/>
                                                          </w:divBdr>
                                                          <w:divsChild>
                                                            <w:div w:id="160896719">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207449841">
                                                      <w:marLeft w:val="0"/>
                                                      <w:marRight w:val="0"/>
                                                      <w:marTop w:val="0"/>
                                                      <w:marBottom w:val="0"/>
                                                      <w:divBdr>
                                                        <w:top w:val="none" w:sz="0" w:space="0" w:color="auto"/>
                                                        <w:left w:val="none" w:sz="0" w:space="0" w:color="auto"/>
                                                        <w:bottom w:val="none" w:sz="0" w:space="0" w:color="auto"/>
                                                        <w:right w:val="none" w:sz="0" w:space="0" w:color="auto"/>
                                                      </w:divBdr>
                                                      <w:divsChild>
                                                        <w:div w:id="477574486">
                                                          <w:marLeft w:val="0"/>
                                                          <w:marRight w:val="0"/>
                                                          <w:marTop w:val="0"/>
                                                          <w:marBottom w:val="0"/>
                                                          <w:divBdr>
                                                            <w:top w:val="none" w:sz="0" w:space="0" w:color="auto"/>
                                                            <w:left w:val="none" w:sz="0" w:space="0" w:color="auto"/>
                                                            <w:bottom w:val="none" w:sz="0" w:space="0" w:color="auto"/>
                                                            <w:right w:val="none" w:sz="0" w:space="0" w:color="auto"/>
                                                          </w:divBdr>
                                                          <w:divsChild>
                                                            <w:div w:id="1124152428">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515026434">
                                                      <w:marLeft w:val="0"/>
                                                      <w:marRight w:val="0"/>
                                                      <w:marTop w:val="0"/>
                                                      <w:marBottom w:val="0"/>
                                                      <w:divBdr>
                                                        <w:top w:val="none" w:sz="0" w:space="0" w:color="auto"/>
                                                        <w:left w:val="none" w:sz="0" w:space="0" w:color="auto"/>
                                                        <w:bottom w:val="none" w:sz="0" w:space="0" w:color="auto"/>
                                                        <w:right w:val="none" w:sz="0" w:space="0" w:color="auto"/>
                                                      </w:divBdr>
                                                      <w:divsChild>
                                                        <w:div w:id="11340186">
                                                          <w:marLeft w:val="0"/>
                                                          <w:marRight w:val="0"/>
                                                          <w:marTop w:val="0"/>
                                                          <w:marBottom w:val="0"/>
                                                          <w:divBdr>
                                                            <w:top w:val="none" w:sz="0" w:space="0" w:color="auto"/>
                                                            <w:left w:val="none" w:sz="0" w:space="0" w:color="auto"/>
                                                            <w:bottom w:val="none" w:sz="0" w:space="0" w:color="auto"/>
                                                            <w:right w:val="none" w:sz="0" w:space="0" w:color="auto"/>
                                                          </w:divBdr>
                                                          <w:divsChild>
                                                            <w:div w:id="176699883">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194730638">
                                                      <w:marLeft w:val="0"/>
                                                      <w:marRight w:val="0"/>
                                                      <w:marTop w:val="0"/>
                                                      <w:marBottom w:val="0"/>
                                                      <w:divBdr>
                                                        <w:top w:val="none" w:sz="0" w:space="0" w:color="auto"/>
                                                        <w:left w:val="none" w:sz="0" w:space="0" w:color="auto"/>
                                                        <w:bottom w:val="none" w:sz="0" w:space="0" w:color="auto"/>
                                                        <w:right w:val="none" w:sz="0" w:space="0" w:color="auto"/>
                                                      </w:divBdr>
                                                      <w:divsChild>
                                                        <w:div w:id="489759171">
                                                          <w:marLeft w:val="0"/>
                                                          <w:marRight w:val="0"/>
                                                          <w:marTop w:val="0"/>
                                                          <w:marBottom w:val="0"/>
                                                          <w:divBdr>
                                                            <w:top w:val="none" w:sz="0" w:space="0" w:color="auto"/>
                                                            <w:left w:val="none" w:sz="0" w:space="0" w:color="auto"/>
                                                            <w:bottom w:val="none" w:sz="0" w:space="0" w:color="auto"/>
                                                            <w:right w:val="none" w:sz="0" w:space="0" w:color="auto"/>
                                                          </w:divBdr>
                                                          <w:divsChild>
                                                            <w:div w:id="331497113">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 w:id="1321883856">
                                                      <w:marLeft w:val="0"/>
                                                      <w:marRight w:val="0"/>
                                                      <w:marTop w:val="0"/>
                                                      <w:marBottom w:val="0"/>
                                                      <w:divBdr>
                                                        <w:top w:val="none" w:sz="0" w:space="0" w:color="auto"/>
                                                        <w:left w:val="none" w:sz="0" w:space="0" w:color="auto"/>
                                                        <w:bottom w:val="none" w:sz="0" w:space="0" w:color="auto"/>
                                                        <w:right w:val="none" w:sz="0" w:space="0" w:color="auto"/>
                                                      </w:divBdr>
                                                      <w:divsChild>
                                                        <w:div w:id="1356929365">
                                                          <w:marLeft w:val="0"/>
                                                          <w:marRight w:val="0"/>
                                                          <w:marTop w:val="0"/>
                                                          <w:marBottom w:val="0"/>
                                                          <w:divBdr>
                                                            <w:top w:val="none" w:sz="0" w:space="0" w:color="auto"/>
                                                            <w:left w:val="none" w:sz="0" w:space="0" w:color="auto"/>
                                                            <w:bottom w:val="none" w:sz="0" w:space="0" w:color="auto"/>
                                                            <w:right w:val="none" w:sz="0" w:space="0" w:color="auto"/>
                                                          </w:divBdr>
                                                          <w:divsChild>
                                                            <w:div w:id="6832074">
                                                              <w:marLeft w:val="2124"/>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726314">
      <w:bodyDiv w:val="1"/>
      <w:marLeft w:val="0"/>
      <w:marRight w:val="0"/>
      <w:marTop w:val="0"/>
      <w:marBottom w:val="0"/>
      <w:divBdr>
        <w:top w:val="none" w:sz="0" w:space="0" w:color="auto"/>
        <w:left w:val="none" w:sz="0" w:space="0" w:color="auto"/>
        <w:bottom w:val="none" w:sz="0" w:space="0" w:color="auto"/>
        <w:right w:val="none" w:sz="0" w:space="0" w:color="auto"/>
      </w:divBdr>
      <w:divsChild>
        <w:div w:id="918370907">
          <w:marLeft w:val="0"/>
          <w:marRight w:val="0"/>
          <w:marTop w:val="150"/>
          <w:marBottom w:val="150"/>
          <w:divBdr>
            <w:top w:val="none" w:sz="0" w:space="0" w:color="auto"/>
            <w:left w:val="none" w:sz="0" w:space="0" w:color="auto"/>
            <w:bottom w:val="none" w:sz="0" w:space="0" w:color="auto"/>
            <w:right w:val="none" w:sz="0" w:space="0" w:color="auto"/>
          </w:divBdr>
          <w:divsChild>
            <w:div w:id="613441751">
              <w:marLeft w:val="0"/>
              <w:marRight w:val="0"/>
              <w:marTop w:val="0"/>
              <w:marBottom w:val="0"/>
              <w:divBdr>
                <w:top w:val="none" w:sz="0" w:space="0" w:color="auto"/>
                <w:left w:val="none" w:sz="0" w:space="0" w:color="auto"/>
                <w:bottom w:val="none" w:sz="0" w:space="0" w:color="auto"/>
                <w:right w:val="none" w:sz="0" w:space="0" w:color="auto"/>
              </w:divBdr>
              <w:divsChild>
                <w:div w:id="1855924898">
                  <w:marLeft w:val="0"/>
                  <w:marRight w:val="0"/>
                  <w:marTop w:val="0"/>
                  <w:marBottom w:val="0"/>
                  <w:divBdr>
                    <w:top w:val="none" w:sz="0" w:space="0" w:color="auto"/>
                    <w:left w:val="none" w:sz="0" w:space="0" w:color="auto"/>
                    <w:bottom w:val="none" w:sz="0" w:space="0" w:color="auto"/>
                    <w:right w:val="none" w:sz="0" w:space="0" w:color="auto"/>
                  </w:divBdr>
                  <w:divsChild>
                    <w:div w:id="11553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1804">
          <w:marLeft w:val="0"/>
          <w:marRight w:val="0"/>
          <w:marTop w:val="450"/>
          <w:marBottom w:val="450"/>
          <w:divBdr>
            <w:top w:val="single" w:sz="6" w:space="19" w:color="DCDCDE"/>
            <w:left w:val="single" w:sz="6" w:space="19" w:color="DCDCDE"/>
            <w:bottom w:val="single" w:sz="6" w:space="19" w:color="DCDCDE"/>
            <w:right w:val="single" w:sz="6" w:space="19" w:color="DCDCDE"/>
          </w:divBdr>
          <w:divsChild>
            <w:div w:id="1361053382">
              <w:marLeft w:val="0"/>
              <w:marRight w:val="0"/>
              <w:marTop w:val="0"/>
              <w:marBottom w:val="225"/>
              <w:divBdr>
                <w:top w:val="none" w:sz="0" w:space="0" w:color="auto"/>
                <w:left w:val="none" w:sz="0" w:space="0" w:color="auto"/>
                <w:bottom w:val="none" w:sz="0" w:space="0" w:color="auto"/>
                <w:right w:val="none" w:sz="0" w:space="0" w:color="auto"/>
              </w:divBdr>
            </w:div>
            <w:div w:id="1051151989">
              <w:marLeft w:val="0"/>
              <w:marRight w:val="0"/>
              <w:marTop w:val="0"/>
              <w:marBottom w:val="0"/>
              <w:divBdr>
                <w:top w:val="none" w:sz="0" w:space="0" w:color="auto"/>
                <w:left w:val="none" w:sz="0" w:space="0" w:color="auto"/>
                <w:bottom w:val="none" w:sz="0" w:space="0" w:color="auto"/>
                <w:right w:val="none" w:sz="0" w:space="0" w:color="auto"/>
              </w:divBdr>
              <w:divsChild>
                <w:div w:id="1676301165">
                  <w:marLeft w:val="0"/>
                  <w:marRight w:val="0"/>
                  <w:marTop w:val="0"/>
                  <w:marBottom w:val="0"/>
                  <w:divBdr>
                    <w:top w:val="none" w:sz="0" w:space="0" w:color="auto"/>
                    <w:left w:val="none" w:sz="0" w:space="0" w:color="auto"/>
                    <w:bottom w:val="none" w:sz="0" w:space="0" w:color="auto"/>
                    <w:right w:val="none" w:sz="0" w:space="0" w:color="auto"/>
                  </w:divBdr>
                </w:div>
                <w:div w:id="4355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8221">
          <w:marLeft w:val="0"/>
          <w:marRight w:val="0"/>
          <w:marTop w:val="150"/>
          <w:marBottom w:val="150"/>
          <w:divBdr>
            <w:top w:val="none" w:sz="0" w:space="0" w:color="auto"/>
            <w:left w:val="none" w:sz="0" w:space="0" w:color="auto"/>
            <w:bottom w:val="none" w:sz="0" w:space="0" w:color="auto"/>
            <w:right w:val="none" w:sz="0" w:space="0" w:color="auto"/>
          </w:divBdr>
          <w:divsChild>
            <w:div w:id="2108500830">
              <w:marLeft w:val="0"/>
              <w:marRight w:val="0"/>
              <w:marTop w:val="0"/>
              <w:marBottom w:val="0"/>
              <w:divBdr>
                <w:top w:val="none" w:sz="0" w:space="0" w:color="auto"/>
                <w:left w:val="none" w:sz="0" w:space="0" w:color="auto"/>
                <w:bottom w:val="none" w:sz="0" w:space="0" w:color="auto"/>
                <w:right w:val="none" w:sz="0" w:space="0" w:color="auto"/>
              </w:divBdr>
              <w:divsChild>
                <w:div w:id="1995603463">
                  <w:marLeft w:val="0"/>
                  <w:marRight w:val="0"/>
                  <w:marTop w:val="0"/>
                  <w:marBottom w:val="0"/>
                  <w:divBdr>
                    <w:top w:val="none" w:sz="0" w:space="0" w:color="auto"/>
                    <w:left w:val="none" w:sz="0" w:space="0" w:color="auto"/>
                    <w:bottom w:val="none" w:sz="0" w:space="0" w:color="auto"/>
                    <w:right w:val="none" w:sz="0" w:space="0" w:color="auto"/>
                  </w:divBdr>
                  <w:divsChild>
                    <w:div w:id="201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18962">
          <w:marLeft w:val="0"/>
          <w:marRight w:val="0"/>
          <w:marTop w:val="150"/>
          <w:marBottom w:val="150"/>
          <w:divBdr>
            <w:top w:val="none" w:sz="0" w:space="0" w:color="auto"/>
            <w:left w:val="none" w:sz="0" w:space="0" w:color="auto"/>
            <w:bottom w:val="none" w:sz="0" w:space="0" w:color="auto"/>
            <w:right w:val="none" w:sz="0" w:space="0" w:color="auto"/>
          </w:divBdr>
          <w:divsChild>
            <w:div w:id="254364933">
              <w:marLeft w:val="0"/>
              <w:marRight w:val="0"/>
              <w:marTop w:val="0"/>
              <w:marBottom w:val="0"/>
              <w:divBdr>
                <w:top w:val="none" w:sz="0" w:space="0" w:color="auto"/>
                <w:left w:val="none" w:sz="0" w:space="0" w:color="auto"/>
                <w:bottom w:val="none" w:sz="0" w:space="0" w:color="auto"/>
                <w:right w:val="none" w:sz="0" w:space="0" w:color="auto"/>
              </w:divBdr>
              <w:divsChild>
                <w:div w:id="1403984715">
                  <w:marLeft w:val="0"/>
                  <w:marRight w:val="0"/>
                  <w:marTop w:val="0"/>
                  <w:marBottom w:val="0"/>
                  <w:divBdr>
                    <w:top w:val="none" w:sz="0" w:space="0" w:color="auto"/>
                    <w:left w:val="none" w:sz="0" w:space="0" w:color="auto"/>
                    <w:bottom w:val="none" w:sz="0" w:space="0" w:color="auto"/>
                    <w:right w:val="none" w:sz="0" w:space="0" w:color="auto"/>
                  </w:divBdr>
                  <w:divsChild>
                    <w:div w:id="21187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5053">
          <w:marLeft w:val="0"/>
          <w:marRight w:val="0"/>
          <w:marTop w:val="150"/>
          <w:marBottom w:val="150"/>
          <w:divBdr>
            <w:top w:val="none" w:sz="0" w:space="0" w:color="auto"/>
            <w:left w:val="none" w:sz="0" w:space="0" w:color="auto"/>
            <w:bottom w:val="none" w:sz="0" w:space="0" w:color="auto"/>
            <w:right w:val="none" w:sz="0" w:space="0" w:color="auto"/>
          </w:divBdr>
          <w:divsChild>
            <w:div w:id="1211309628">
              <w:marLeft w:val="0"/>
              <w:marRight w:val="0"/>
              <w:marTop w:val="0"/>
              <w:marBottom w:val="0"/>
              <w:divBdr>
                <w:top w:val="none" w:sz="0" w:space="0" w:color="auto"/>
                <w:left w:val="none" w:sz="0" w:space="0" w:color="auto"/>
                <w:bottom w:val="none" w:sz="0" w:space="0" w:color="auto"/>
                <w:right w:val="none" w:sz="0" w:space="0" w:color="auto"/>
              </w:divBdr>
              <w:divsChild>
                <w:div w:id="1156340747">
                  <w:marLeft w:val="0"/>
                  <w:marRight w:val="0"/>
                  <w:marTop w:val="0"/>
                  <w:marBottom w:val="0"/>
                  <w:divBdr>
                    <w:top w:val="none" w:sz="0" w:space="0" w:color="auto"/>
                    <w:left w:val="none" w:sz="0" w:space="0" w:color="auto"/>
                    <w:bottom w:val="none" w:sz="0" w:space="0" w:color="auto"/>
                    <w:right w:val="none" w:sz="0" w:space="0" w:color="auto"/>
                  </w:divBdr>
                  <w:divsChild>
                    <w:div w:id="15131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4806">
          <w:marLeft w:val="0"/>
          <w:marRight w:val="0"/>
          <w:marTop w:val="150"/>
          <w:marBottom w:val="150"/>
          <w:divBdr>
            <w:top w:val="none" w:sz="0" w:space="0" w:color="auto"/>
            <w:left w:val="none" w:sz="0" w:space="0" w:color="auto"/>
            <w:bottom w:val="none" w:sz="0" w:space="0" w:color="auto"/>
            <w:right w:val="none" w:sz="0" w:space="0" w:color="auto"/>
          </w:divBdr>
          <w:divsChild>
            <w:div w:id="143007800">
              <w:marLeft w:val="0"/>
              <w:marRight w:val="0"/>
              <w:marTop w:val="0"/>
              <w:marBottom w:val="0"/>
              <w:divBdr>
                <w:top w:val="none" w:sz="0" w:space="0" w:color="auto"/>
                <w:left w:val="none" w:sz="0" w:space="0" w:color="auto"/>
                <w:bottom w:val="none" w:sz="0" w:space="0" w:color="auto"/>
                <w:right w:val="none" w:sz="0" w:space="0" w:color="auto"/>
              </w:divBdr>
              <w:divsChild>
                <w:div w:id="2141655158">
                  <w:marLeft w:val="0"/>
                  <w:marRight w:val="0"/>
                  <w:marTop w:val="0"/>
                  <w:marBottom w:val="0"/>
                  <w:divBdr>
                    <w:top w:val="none" w:sz="0" w:space="0" w:color="auto"/>
                    <w:left w:val="none" w:sz="0" w:space="0" w:color="auto"/>
                    <w:bottom w:val="none" w:sz="0" w:space="0" w:color="auto"/>
                    <w:right w:val="none" w:sz="0" w:space="0" w:color="auto"/>
                  </w:divBdr>
                  <w:divsChild>
                    <w:div w:id="14747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2351">
          <w:marLeft w:val="0"/>
          <w:marRight w:val="0"/>
          <w:marTop w:val="150"/>
          <w:marBottom w:val="150"/>
          <w:divBdr>
            <w:top w:val="none" w:sz="0" w:space="0" w:color="auto"/>
            <w:left w:val="none" w:sz="0" w:space="0" w:color="auto"/>
            <w:bottom w:val="none" w:sz="0" w:space="0" w:color="auto"/>
            <w:right w:val="none" w:sz="0" w:space="0" w:color="auto"/>
          </w:divBdr>
          <w:divsChild>
            <w:div w:id="574164107">
              <w:marLeft w:val="0"/>
              <w:marRight w:val="0"/>
              <w:marTop w:val="0"/>
              <w:marBottom w:val="0"/>
              <w:divBdr>
                <w:top w:val="none" w:sz="0" w:space="0" w:color="auto"/>
                <w:left w:val="none" w:sz="0" w:space="0" w:color="auto"/>
                <w:bottom w:val="none" w:sz="0" w:space="0" w:color="auto"/>
                <w:right w:val="none" w:sz="0" w:space="0" w:color="auto"/>
              </w:divBdr>
              <w:divsChild>
                <w:div w:id="93135074">
                  <w:marLeft w:val="0"/>
                  <w:marRight w:val="0"/>
                  <w:marTop w:val="0"/>
                  <w:marBottom w:val="0"/>
                  <w:divBdr>
                    <w:top w:val="none" w:sz="0" w:space="0" w:color="auto"/>
                    <w:left w:val="none" w:sz="0" w:space="0" w:color="auto"/>
                    <w:bottom w:val="none" w:sz="0" w:space="0" w:color="auto"/>
                    <w:right w:val="none" w:sz="0" w:space="0" w:color="auto"/>
                  </w:divBdr>
                  <w:divsChild>
                    <w:div w:id="9766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1847">
          <w:marLeft w:val="0"/>
          <w:marRight w:val="0"/>
          <w:marTop w:val="450"/>
          <w:marBottom w:val="450"/>
          <w:divBdr>
            <w:top w:val="none" w:sz="0" w:space="0" w:color="auto"/>
            <w:left w:val="none" w:sz="0" w:space="0" w:color="auto"/>
            <w:bottom w:val="none" w:sz="0" w:space="0" w:color="auto"/>
            <w:right w:val="none" w:sz="0" w:space="0" w:color="auto"/>
          </w:divBdr>
          <w:divsChild>
            <w:div w:id="219639282">
              <w:marLeft w:val="0"/>
              <w:marRight w:val="0"/>
              <w:marTop w:val="0"/>
              <w:marBottom w:val="0"/>
              <w:divBdr>
                <w:top w:val="single" w:sz="6" w:space="0" w:color="000000"/>
                <w:left w:val="single" w:sz="6" w:space="0" w:color="000000"/>
                <w:bottom w:val="single" w:sz="6" w:space="0" w:color="000000"/>
                <w:right w:val="single" w:sz="6" w:space="0" w:color="000000"/>
              </w:divBdr>
              <w:divsChild>
                <w:div w:id="1266187816">
                  <w:marLeft w:val="0"/>
                  <w:marRight w:val="0"/>
                  <w:marTop w:val="0"/>
                  <w:marBottom w:val="300"/>
                  <w:divBdr>
                    <w:top w:val="none" w:sz="0" w:space="0" w:color="auto"/>
                    <w:left w:val="none" w:sz="0" w:space="0" w:color="auto"/>
                    <w:bottom w:val="none" w:sz="0" w:space="0" w:color="auto"/>
                    <w:right w:val="none" w:sz="0" w:space="0" w:color="auto"/>
                  </w:divBdr>
                  <w:divsChild>
                    <w:div w:id="1826163081">
                      <w:marLeft w:val="0"/>
                      <w:marRight w:val="0"/>
                      <w:marTop w:val="0"/>
                      <w:marBottom w:val="0"/>
                      <w:divBdr>
                        <w:top w:val="none" w:sz="0" w:space="0" w:color="auto"/>
                        <w:left w:val="none" w:sz="0" w:space="0" w:color="auto"/>
                        <w:bottom w:val="none" w:sz="0" w:space="0" w:color="auto"/>
                        <w:right w:val="none" w:sz="0" w:space="0" w:color="auto"/>
                      </w:divBdr>
                    </w:div>
                  </w:divsChild>
                </w:div>
                <w:div w:id="90900951">
                  <w:marLeft w:val="0"/>
                  <w:marRight w:val="0"/>
                  <w:marTop w:val="0"/>
                  <w:marBottom w:val="0"/>
                  <w:divBdr>
                    <w:top w:val="none" w:sz="0" w:space="0" w:color="auto"/>
                    <w:left w:val="none" w:sz="0" w:space="0" w:color="auto"/>
                    <w:bottom w:val="none" w:sz="0" w:space="0" w:color="auto"/>
                    <w:right w:val="none" w:sz="0" w:space="0" w:color="auto"/>
                  </w:divBdr>
                  <w:divsChild>
                    <w:div w:id="1834101949">
                      <w:marLeft w:val="0"/>
                      <w:marRight w:val="0"/>
                      <w:marTop w:val="0"/>
                      <w:marBottom w:val="0"/>
                      <w:divBdr>
                        <w:top w:val="none" w:sz="0" w:space="0" w:color="auto"/>
                        <w:left w:val="none" w:sz="0" w:space="0" w:color="auto"/>
                        <w:bottom w:val="none" w:sz="0" w:space="0" w:color="auto"/>
                        <w:right w:val="none" w:sz="0" w:space="0" w:color="auto"/>
                      </w:divBdr>
                      <w:divsChild>
                        <w:div w:id="1644919519">
                          <w:marLeft w:val="0"/>
                          <w:marRight w:val="0"/>
                          <w:marTop w:val="0"/>
                          <w:marBottom w:val="0"/>
                          <w:divBdr>
                            <w:top w:val="none" w:sz="0" w:space="0" w:color="auto"/>
                            <w:left w:val="none" w:sz="0" w:space="0" w:color="auto"/>
                            <w:bottom w:val="none" w:sz="0" w:space="0" w:color="auto"/>
                            <w:right w:val="none" w:sz="0" w:space="0" w:color="auto"/>
                          </w:divBdr>
                        </w:div>
                      </w:divsChild>
                    </w:div>
                    <w:div w:id="1051343890">
                      <w:marLeft w:val="300"/>
                      <w:marRight w:val="0"/>
                      <w:marTop w:val="0"/>
                      <w:marBottom w:val="0"/>
                      <w:divBdr>
                        <w:top w:val="none" w:sz="0" w:space="0" w:color="auto"/>
                        <w:left w:val="none" w:sz="0" w:space="0" w:color="auto"/>
                        <w:bottom w:val="none" w:sz="0" w:space="0" w:color="auto"/>
                        <w:right w:val="none" w:sz="0" w:space="0" w:color="auto"/>
                      </w:divBdr>
                      <w:divsChild>
                        <w:div w:id="14590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03598">
      <w:bodyDiv w:val="1"/>
      <w:marLeft w:val="0"/>
      <w:marRight w:val="0"/>
      <w:marTop w:val="0"/>
      <w:marBottom w:val="0"/>
      <w:divBdr>
        <w:top w:val="none" w:sz="0" w:space="0" w:color="auto"/>
        <w:left w:val="none" w:sz="0" w:space="0" w:color="auto"/>
        <w:bottom w:val="none" w:sz="0" w:space="0" w:color="auto"/>
        <w:right w:val="none" w:sz="0" w:space="0" w:color="auto"/>
      </w:divBdr>
      <w:divsChild>
        <w:div w:id="1773545112">
          <w:marLeft w:val="0"/>
          <w:marRight w:val="0"/>
          <w:marTop w:val="0"/>
          <w:marBottom w:val="0"/>
          <w:divBdr>
            <w:top w:val="none" w:sz="0" w:space="0" w:color="auto"/>
            <w:left w:val="none" w:sz="0" w:space="0" w:color="auto"/>
            <w:bottom w:val="none" w:sz="0" w:space="0" w:color="auto"/>
            <w:right w:val="none" w:sz="0" w:space="0" w:color="auto"/>
          </w:divBdr>
        </w:div>
      </w:divsChild>
    </w:div>
    <w:div w:id="1924758489">
      <w:bodyDiv w:val="1"/>
      <w:marLeft w:val="0"/>
      <w:marRight w:val="0"/>
      <w:marTop w:val="0"/>
      <w:marBottom w:val="0"/>
      <w:divBdr>
        <w:top w:val="none" w:sz="0" w:space="0" w:color="auto"/>
        <w:left w:val="none" w:sz="0" w:space="0" w:color="auto"/>
        <w:bottom w:val="none" w:sz="0" w:space="0" w:color="auto"/>
        <w:right w:val="none" w:sz="0" w:space="0" w:color="auto"/>
      </w:divBdr>
    </w:div>
    <w:div w:id="1936593726">
      <w:bodyDiv w:val="1"/>
      <w:marLeft w:val="0"/>
      <w:marRight w:val="0"/>
      <w:marTop w:val="0"/>
      <w:marBottom w:val="0"/>
      <w:divBdr>
        <w:top w:val="none" w:sz="0" w:space="0" w:color="auto"/>
        <w:left w:val="none" w:sz="0" w:space="0" w:color="auto"/>
        <w:bottom w:val="none" w:sz="0" w:space="0" w:color="auto"/>
        <w:right w:val="none" w:sz="0" w:space="0" w:color="auto"/>
      </w:divBdr>
      <w:divsChild>
        <w:div w:id="205681608">
          <w:marLeft w:val="0"/>
          <w:marRight w:val="0"/>
          <w:marTop w:val="0"/>
          <w:marBottom w:val="200"/>
          <w:divBdr>
            <w:top w:val="none" w:sz="0" w:space="0" w:color="auto"/>
            <w:left w:val="none" w:sz="0" w:space="0" w:color="auto"/>
            <w:bottom w:val="none" w:sz="0" w:space="0" w:color="auto"/>
            <w:right w:val="none" w:sz="0" w:space="0" w:color="auto"/>
          </w:divBdr>
        </w:div>
        <w:div w:id="1473786032">
          <w:marLeft w:val="0"/>
          <w:marRight w:val="0"/>
          <w:marTop w:val="0"/>
          <w:marBottom w:val="200"/>
          <w:divBdr>
            <w:top w:val="none" w:sz="0" w:space="0" w:color="auto"/>
            <w:left w:val="none" w:sz="0" w:space="0" w:color="auto"/>
            <w:bottom w:val="none" w:sz="0" w:space="0" w:color="auto"/>
            <w:right w:val="none" w:sz="0" w:space="0" w:color="auto"/>
          </w:divBdr>
        </w:div>
        <w:div w:id="1956057332">
          <w:marLeft w:val="0"/>
          <w:marRight w:val="0"/>
          <w:marTop w:val="0"/>
          <w:marBottom w:val="200"/>
          <w:divBdr>
            <w:top w:val="none" w:sz="0" w:space="0" w:color="auto"/>
            <w:left w:val="none" w:sz="0" w:space="0" w:color="auto"/>
            <w:bottom w:val="none" w:sz="0" w:space="0" w:color="auto"/>
            <w:right w:val="none" w:sz="0" w:space="0" w:color="auto"/>
          </w:divBdr>
        </w:div>
      </w:divsChild>
    </w:div>
    <w:div w:id="1938714502">
      <w:bodyDiv w:val="1"/>
      <w:marLeft w:val="0"/>
      <w:marRight w:val="0"/>
      <w:marTop w:val="0"/>
      <w:marBottom w:val="0"/>
      <w:divBdr>
        <w:top w:val="none" w:sz="0" w:space="0" w:color="auto"/>
        <w:left w:val="none" w:sz="0" w:space="0" w:color="auto"/>
        <w:bottom w:val="none" w:sz="0" w:space="0" w:color="auto"/>
        <w:right w:val="none" w:sz="0" w:space="0" w:color="auto"/>
      </w:divBdr>
    </w:div>
    <w:div w:id="1953397351">
      <w:bodyDiv w:val="1"/>
      <w:marLeft w:val="0"/>
      <w:marRight w:val="0"/>
      <w:marTop w:val="0"/>
      <w:marBottom w:val="0"/>
      <w:divBdr>
        <w:top w:val="none" w:sz="0" w:space="0" w:color="auto"/>
        <w:left w:val="none" w:sz="0" w:space="0" w:color="auto"/>
        <w:bottom w:val="none" w:sz="0" w:space="0" w:color="auto"/>
        <w:right w:val="none" w:sz="0" w:space="0" w:color="auto"/>
      </w:divBdr>
    </w:div>
    <w:div w:id="1962568926">
      <w:bodyDiv w:val="1"/>
      <w:marLeft w:val="0"/>
      <w:marRight w:val="0"/>
      <w:marTop w:val="0"/>
      <w:marBottom w:val="0"/>
      <w:divBdr>
        <w:top w:val="none" w:sz="0" w:space="0" w:color="auto"/>
        <w:left w:val="none" w:sz="0" w:space="0" w:color="auto"/>
        <w:bottom w:val="none" w:sz="0" w:space="0" w:color="auto"/>
        <w:right w:val="none" w:sz="0" w:space="0" w:color="auto"/>
      </w:divBdr>
      <w:divsChild>
        <w:div w:id="292906925">
          <w:marLeft w:val="0"/>
          <w:marRight w:val="0"/>
          <w:marTop w:val="0"/>
          <w:marBottom w:val="0"/>
          <w:divBdr>
            <w:top w:val="none" w:sz="0" w:space="0" w:color="auto"/>
            <w:left w:val="none" w:sz="0" w:space="0" w:color="auto"/>
            <w:bottom w:val="none" w:sz="0" w:space="0" w:color="auto"/>
            <w:right w:val="none" w:sz="0" w:space="0" w:color="auto"/>
          </w:divBdr>
          <w:divsChild>
            <w:div w:id="463933903">
              <w:marLeft w:val="0"/>
              <w:marRight w:val="0"/>
              <w:marTop w:val="0"/>
              <w:marBottom w:val="0"/>
              <w:divBdr>
                <w:top w:val="none" w:sz="0" w:space="0" w:color="auto"/>
                <w:left w:val="none" w:sz="0" w:space="0" w:color="auto"/>
                <w:bottom w:val="none" w:sz="0" w:space="0" w:color="auto"/>
                <w:right w:val="none" w:sz="0" w:space="0" w:color="auto"/>
              </w:divBdr>
            </w:div>
            <w:div w:id="1008366083">
              <w:marLeft w:val="0"/>
              <w:marRight w:val="0"/>
              <w:marTop w:val="0"/>
              <w:marBottom w:val="0"/>
              <w:divBdr>
                <w:top w:val="none" w:sz="0" w:space="0" w:color="auto"/>
                <w:left w:val="none" w:sz="0" w:space="0" w:color="auto"/>
                <w:bottom w:val="none" w:sz="0" w:space="0" w:color="auto"/>
                <w:right w:val="none" w:sz="0" w:space="0" w:color="auto"/>
              </w:divBdr>
            </w:div>
            <w:div w:id="2124642535">
              <w:marLeft w:val="0"/>
              <w:marRight w:val="0"/>
              <w:marTop w:val="0"/>
              <w:marBottom w:val="0"/>
              <w:divBdr>
                <w:top w:val="none" w:sz="0" w:space="0" w:color="auto"/>
                <w:left w:val="none" w:sz="0" w:space="0" w:color="auto"/>
                <w:bottom w:val="none" w:sz="0" w:space="0" w:color="auto"/>
                <w:right w:val="none" w:sz="0" w:space="0" w:color="auto"/>
              </w:divBdr>
            </w:div>
            <w:div w:id="1512448955">
              <w:marLeft w:val="0"/>
              <w:marRight w:val="0"/>
              <w:marTop w:val="0"/>
              <w:marBottom w:val="0"/>
              <w:divBdr>
                <w:top w:val="none" w:sz="0" w:space="0" w:color="auto"/>
                <w:left w:val="none" w:sz="0" w:space="0" w:color="auto"/>
                <w:bottom w:val="none" w:sz="0" w:space="0" w:color="auto"/>
                <w:right w:val="none" w:sz="0" w:space="0" w:color="auto"/>
              </w:divBdr>
            </w:div>
            <w:div w:id="10675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991">
      <w:bodyDiv w:val="1"/>
      <w:marLeft w:val="0"/>
      <w:marRight w:val="0"/>
      <w:marTop w:val="0"/>
      <w:marBottom w:val="0"/>
      <w:divBdr>
        <w:top w:val="none" w:sz="0" w:space="0" w:color="auto"/>
        <w:left w:val="none" w:sz="0" w:space="0" w:color="auto"/>
        <w:bottom w:val="none" w:sz="0" w:space="0" w:color="auto"/>
        <w:right w:val="none" w:sz="0" w:space="0" w:color="auto"/>
      </w:divBdr>
      <w:divsChild>
        <w:div w:id="335693194">
          <w:marLeft w:val="0"/>
          <w:marRight w:val="0"/>
          <w:marTop w:val="0"/>
          <w:marBottom w:val="0"/>
          <w:divBdr>
            <w:top w:val="none" w:sz="0" w:space="0" w:color="auto"/>
            <w:left w:val="none" w:sz="0" w:space="0" w:color="auto"/>
            <w:bottom w:val="none" w:sz="0" w:space="0" w:color="auto"/>
            <w:right w:val="none" w:sz="0" w:space="0" w:color="auto"/>
          </w:divBdr>
        </w:div>
        <w:div w:id="1793358241">
          <w:marLeft w:val="0"/>
          <w:marRight w:val="0"/>
          <w:marTop w:val="0"/>
          <w:marBottom w:val="0"/>
          <w:divBdr>
            <w:top w:val="none" w:sz="0" w:space="0" w:color="auto"/>
            <w:left w:val="none" w:sz="0" w:space="0" w:color="auto"/>
            <w:bottom w:val="none" w:sz="0" w:space="0" w:color="auto"/>
            <w:right w:val="none" w:sz="0" w:space="0" w:color="auto"/>
          </w:divBdr>
        </w:div>
        <w:div w:id="1324356152">
          <w:marLeft w:val="0"/>
          <w:marRight w:val="0"/>
          <w:marTop w:val="0"/>
          <w:marBottom w:val="0"/>
          <w:divBdr>
            <w:top w:val="none" w:sz="0" w:space="0" w:color="auto"/>
            <w:left w:val="none" w:sz="0" w:space="0" w:color="auto"/>
            <w:bottom w:val="none" w:sz="0" w:space="0" w:color="auto"/>
            <w:right w:val="none" w:sz="0" w:space="0" w:color="auto"/>
          </w:divBdr>
        </w:div>
        <w:div w:id="176163305">
          <w:marLeft w:val="0"/>
          <w:marRight w:val="0"/>
          <w:marTop w:val="0"/>
          <w:marBottom w:val="0"/>
          <w:divBdr>
            <w:top w:val="none" w:sz="0" w:space="0" w:color="auto"/>
            <w:left w:val="none" w:sz="0" w:space="0" w:color="auto"/>
            <w:bottom w:val="none" w:sz="0" w:space="0" w:color="auto"/>
            <w:right w:val="none" w:sz="0" w:space="0" w:color="auto"/>
          </w:divBdr>
        </w:div>
        <w:div w:id="1198657911">
          <w:marLeft w:val="0"/>
          <w:marRight w:val="0"/>
          <w:marTop w:val="0"/>
          <w:marBottom w:val="0"/>
          <w:divBdr>
            <w:top w:val="none" w:sz="0" w:space="0" w:color="auto"/>
            <w:left w:val="none" w:sz="0" w:space="0" w:color="auto"/>
            <w:bottom w:val="none" w:sz="0" w:space="0" w:color="auto"/>
            <w:right w:val="none" w:sz="0" w:space="0" w:color="auto"/>
          </w:divBdr>
        </w:div>
        <w:div w:id="186334677">
          <w:marLeft w:val="0"/>
          <w:marRight w:val="0"/>
          <w:marTop w:val="0"/>
          <w:marBottom w:val="0"/>
          <w:divBdr>
            <w:top w:val="none" w:sz="0" w:space="0" w:color="auto"/>
            <w:left w:val="none" w:sz="0" w:space="0" w:color="auto"/>
            <w:bottom w:val="none" w:sz="0" w:space="0" w:color="auto"/>
            <w:right w:val="none" w:sz="0" w:space="0" w:color="auto"/>
          </w:divBdr>
        </w:div>
        <w:div w:id="934434844">
          <w:marLeft w:val="0"/>
          <w:marRight w:val="0"/>
          <w:marTop w:val="0"/>
          <w:marBottom w:val="0"/>
          <w:divBdr>
            <w:top w:val="none" w:sz="0" w:space="0" w:color="auto"/>
            <w:left w:val="none" w:sz="0" w:space="0" w:color="auto"/>
            <w:bottom w:val="none" w:sz="0" w:space="0" w:color="auto"/>
            <w:right w:val="none" w:sz="0" w:space="0" w:color="auto"/>
          </w:divBdr>
        </w:div>
        <w:div w:id="1044987297">
          <w:marLeft w:val="0"/>
          <w:marRight w:val="0"/>
          <w:marTop w:val="0"/>
          <w:marBottom w:val="0"/>
          <w:divBdr>
            <w:top w:val="none" w:sz="0" w:space="0" w:color="auto"/>
            <w:left w:val="none" w:sz="0" w:space="0" w:color="auto"/>
            <w:bottom w:val="none" w:sz="0" w:space="0" w:color="auto"/>
            <w:right w:val="none" w:sz="0" w:space="0" w:color="auto"/>
          </w:divBdr>
        </w:div>
        <w:div w:id="1766071508">
          <w:marLeft w:val="0"/>
          <w:marRight w:val="0"/>
          <w:marTop w:val="0"/>
          <w:marBottom w:val="0"/>
          <w:divBdr>
            <w:top w:val="none" w:sz="0" w:space="0" w:color="auto"/>
            <w:left w:val="none" w:sz="0" w:space="0" w:color="auto"/>
            <w:bottom w:val="none" w:sz="0" w:space="0" w:color="auto"/>
            <w:right w:val="none" w:sz="0" w:space="0" w:color="auto"/>
          </w:divBdr>
        </w:div>
        <w:div w:id="235012710">
          <w:marLeft w:val="0"/>
          <w:marRight w:val="0"/>
          <w:marTop w:val="0"/>
          <w:marBottom w:val="0"/>
          <w:divBdr>
            <w:top w:val="none" w:sz="0" w:space="0" w:color="auto"/>
            <w:left w:val="none" w:sz="0" w:space="0" w:color="auto"/>
            <w:bottom w:val="none" w:sz="0" w:space="0" w:color="auto"/>
            <w:right w:val="none" w:sz="0" w:space="0" w:color="auto"/>
          </w:divBdr>
        </w:div>
        <w:div w:id="2144275229">
          <w:marLeft w:val="0"/>
          <w:marRight w:val="0"/>
          <w:marTop w:val="0"/>
          <w:marBottom w:val="0"/>
          <w:divBdr>
            <w:top w:val="none" w:sz="0" w:space="0" w:color="auto"/>
            <w:left w:val="none" w:sz="0" w:space="0" w:color="auto"/>
            <w:bottom w:val="none" w:sz="0" w:space="0" w:color="auto"/>
            <w:right w:val="none" w:sz="0" w:space="0" w:color="auto"/>
          </w:divBdr>
        </w:div>
        <w:div w:id="1648506822">
          <w:marLeft w:val="0"/>
          <w:marRight w:val="0"/>
          <w:marTop w:val="0"/>
          <w:marBottom w:val="0"/>
          <w:divBdr>
            <w:top w:val="none" w:sz="0" w:space="0" w:color="auto"/>
            <w:left w:val="none" w:sz="0" w:space="0" w:color="auto"/>
            <w:bottom w:val="none" w:sz="0" w:space="0" w:color="auto"/>
            <w:right w:val="none" w:sz="0" w:space="0" w:color="auto"/>
          </w:divBdr>
        </w:div>
        <w:div w:id="875242123">
          <w:marLeft w:val="0"/>
          <w:marRight w:val="0"/>
          <w:marTop w:val="0"/>
          <w:marBottom w:val="0"/>
          <w:divBdr>
            <w:top w:val="none" w:sz="0" w:space="0" w:color="auto"/>
            <w:left w:val="none" w:sz="0" w:space="0" w:color="auto"/>
            <w:bottom w:val="none" w:sz="0" w:space="0" w:color="auto"/>
            <w:right w:val="none" w:sz="0" w:space="0" w:color="auto"/>
          </w:divBdr>
        </w:div>
        <w:div w:id="1226527047">
          <w:marLeft w:val="0"/>
          <w:marRight w:val="0"/>
          <w:marTop w:val="0"/>
          <w:marBottom w:val="0"/>
          <w:divBdr>
            <w:top w:val="none" w:sz="0" w:space="0" w:color="auto"/>
            <w:left w:val="none" w:sz="0" w:space="0" w:color="auto"/>
            <w:bottom w:val="none" w:sz="0" w:space="0" w:color="auto"/>
            <w:right w:val="none" w:sz="0" w:space="0" w:color="auto"/>
          </w:divBdr>
        </w:div>
        <w:div w:id="875119311">
          <w:marLeft w:val="0"/>
          <w:marRight w:val="0"/>
          <w:marTop w:val="0"/>
          <w:marBottom w:val="0"/>
          <w:divBdr>
            <w:top w:val="none" w:sz="0" w:space="0" w:color="auto"/>
            <w:left w:val="none" w:sz="0" w:space="0" w:color="auto"/>
            <w:bottom w:val="none" w:sz="0" w:space="0" w:color="auto"/>
            <w:right w:val="none" w:sz="0" w:space="0" w:color="auto"/>
          </w:divBdr>
        </w:div>
        <w:div w:id="170266715">
          <w:marLeft w:val="0"/>
          <w:marRight w:val="0"/>
          <w:marTop w:val="0"/>
          <w:marBottom w:val="0"/>
          <w:divBdr>
            <w:top w:val="none" w:sz="0" w:space="0" w:color="auto"/>
            <w:left w:val="none" w:sz="0" w:space="0" w:color="auto"/>
            <w:bottom w:val="none" w:sz="0" w:space="0" w:color="auto"/>
            <w:right w:val="none" w:sz="0" w:space="0" w:color="auto"/>
          </w:divBdr>
        </w:div>
        <w:div w:id="2003393036">
          <w:marLeft w:val="0"/>
          <w:marRight w:val="0"/>
          <w:marTop w:val="0"/>
          <w:marBottom w:val="0"/>
          <w:divBdr>
            <w:top w:val="none" w:sz="0" w:space="0" w:color="auto"/>
            <w:left w:val="none" w:sz="0" w:space="0" w:color="auto"/>
            <w:bottom w:val="none" w:sz="0" w:space="0" w:color="auto"/>
            <w:right w:val="none" w:sz="0" w:space="0" w:color="auto"/>
          </w:divBdr>
        </w:div>
        <w:div w:id="837499246">
          <w:marLeft w:val="0"/>
          <w:marRight w:val="0"/>
          <w:marTop w:val="0"/>
          <w:marBottom w:val="0"/>
          <w:divBdr>
            <w:top w:val="none" w:sz="0" w:space="0" w:color="auto"/>
            <w:left w:val="none" w:sz="0" w:space="0" w:color="auto"/>
            <w:bottom w:val="none" w:sz="0" w:space="0" w:color="auto"/>
            <w:right w:val="none" w:sz="0" w:space="0" w:color="auto"/>
          </w:divBdr>
        </w:div>
        <w:div w:id="984436054">
          <w:marLeft w:val="0"/>
          <w:marRight w:val="0"/>
          <w:marTop w:val="0"/>
          <w:marBottom w:val="0"/>
          <w:divBdr>
            <w:top w:val="none" w:sz="0" w:space="0" w:color="auto"/>
            <w:left w:val="none" w:sz="0" w:space="0" w:color="auto"/>
            <w:bottom w:val="none" w:sz="0" w:space="0" w:color="auto"/>
            <w:right w:val="none" w:sz="0" w:space="0" w:color="auto"/>
          </w:divBdr>
        </w:div>
        <w:div w:id="2038963969">
          <w:marLeft w:val="0"/>
          <w:marRight w:val="0"/>
          <w:marTop w:val="0"/>
          <w:marBottom w:val="0"/>
          <w:divBdr>
            <w:top w:val="none" w:sz="0" w:space="0" w:color="auto"/>
            <w:left w:val="none" w:sz="0" w:space="0" w:color="auto"/>
            <w:bottom w:val="none" w:sz="0" w:space="0" w:color="auto"/>
            <w:right w:val="none" w:sz="0" w:space="0" w:color="auto"/>
          </w:divBdr>
          <w:divsChild>
            <w:div w:id="1869827377">
              <w:marLeft w:val="0"/>
              <w:marRight w:val="0"/>
              <w:marTop w:val="0"/>
              <w:marBottom w:val="0"/>
              <w:divBdr>
                <w:top w:val="none" w:sz="0" w:space="0" w:color="auto"/>
                <w:left w:val="none" w:sz="0" w:space="0" w:color="auto"/>
                <w:bottom w:val="none" w:sz="0" w:space="0" w:color="auto"/>
                <w:right w:val="none" w:sz="0" w:space="0" w:color="auto"/>
              </w:divBdr>
              <w:divsChild>
                <w:div w:id="2011592203">
                  <w:marLeft w:val="0"/>
                  <w:marRight w:val="0"/>
                  <w:marTop w:val="0"/>
                  <w:marBottom w:val="0"/>
                  <w:divBdr>
                    <w:top w:val="none" w:sz="0" w:space="0" w:color="auto"/>
                    <w:left w:val="none" w:sz="0" w:space="0" w:color="auto"/>
                    <w:bottom w:val="none" w:sz="0" w:space="0" w:color="auto"/>
                    <w:right w:val="none" w:sz="0" w:space="0" w:color="auto"/>
                  </w:divBdr>
                </w:div>
                <w:div w:id="797645301">
                  <w:marLeft w:val="0"/>
                  <w:marRight w:val="0"/>
                  <w:marTop w:val="0"/>
                  <w:marBottom w:val="0"/>
                  <w:divBdr>
                    <w:top w:val="none" w:sz="0" w:space="0" w:color="auto"/>
                    <w:left w:val="none" w:sz="0" w:space="0" w:color="auto"/>
                    <w:bottom w:val="none" w:sz="0" w:space="0" w:color="auto"/>
                    <w:right w:val="none" w:sz="0" w:space="0" w:color="auto"/>
                  </w:divBdr>
                  <w:divsChild>
                    <w:div w:id="1012683677">
                      <w:marLeft w:val="0"/>
                      <w:marRight w:val="0"/>
                      <w:marTop w:val="0"/>
                      <w:marBottom w:val="0"/>
                      <w:divBdr>
                        <w:top w:val="none" w:sz="0" w:space="0" w:color="auto"/>
                        <w:left w:val="none" w:sz="0" w:space="0" w:color="auto"/>
                        <w:bottom w:val="none" w:sz="0" w:space="0" w:color="auto"/>
                        <w:right w:val="none" w:sz="0" w:space="0" w:color="auto"/>
                      </w:divBdr>
                    </w:div>
                    <w:div w:id="1331249715">
                      <w:marLeft w:val="0"/>
                      <w:marRight w:val="0"/>
                      <w:marTop w:val="0"/>
                      <w:marBottom w:val="0"/>
                      <w:divBdr>
                        <w:top w:val="none" w:sz="0" w:space="0" w:color="auto"/>
                        <w:left w:val="none" w:sz="0" w:space="0" w:color="auto"/>
                        <w:bottom w:val="none" w:sz="0" w:space="0" w:color="auto"/>
                        <w:right w:val="none" w:sz="0" w:space="0" w:color="auto"/>
                      </w:divBdr>
                    </w:div>
                    <w:div w:id="725225716">
                      <w:marLeft w:val="0"/>
                      <w:marRight w:val="0"/>
                      <w:marTop w:val="0"/>
                      <w:marBottom w:val="0"/>
                      <w:divBdr>
                        <w:top w:val="none" w:sz="0" w:space="0" w:color="auto"/>
                        <w:left w:val="none" w:sz="0" w:space="0" w:color="auto"/>
                        <w:bottom w:val="none" w:sz="0" w:space="0" w:color="auto"/>
                        <w:right w:val="none" w:sz="0" w:space="0" w:color="auto"/>
                      </w:divBdr>
                    </w:div>
                    <w:div w:id="2134708174">
                      <w:marLeft w:val="0"/>
                      <w:marRight w:val="0"/>
                      <w:marTop w:val="0"/>
                      <w:marBottom w:val="0"/>
                      <w:divBdr>
                        <w:top w:val="none" w:sz="0" w:space="0" w:color="auto"/>
                        <w:left w:val="none" w:sz="0" w:space="0" w:color="auto"/>
                        <w:bottom w:val="none" w:sz="0" w:space="0" w:color="auto"/>
                        <w:right w:val="none" w:sz="0" w:space="0" w:color="auto"/>
                      </w:divBdr>
                    </w:div>
                    <w:div w:id="686636508">
                      <w:marLeft w:val="0"/>
                      <w:marRight w:val="0"/>
                      <w:marTop w:val="0"/>
                      <w:marBottom w:val="0"/>
                      <w:divBdr>
                        <w:top w:val="none" w:sz="0" w:space="0" w:color="auto"/>
                        <w:left w:val="none" w:sz="0" w:space="0" w:color="auto"/>
                        <w:bottom w:val="none" w:sz="0" w:space="0" w:color="auto"/>
                        <w:right w:val="none" w:sz="0" w:space="0" w:color="auto"/>
                      </w:divBdr>
                      <w:divsChild>
                        <w:div w:id="349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614">
      <w:bodyDiv w:val="1"/>
      <w:marLeft w:val="0"/>
      <w:marRight w:val="0"/>
      <w:marTop w:val="0"/>
      <w:marBottom w:val="0"/>
      <w:divBdr>
        <w:top w:val="none" w:sz="0" w:space="0" w:color="auto"/>
        <w:left w:val="none" w:sz="0" w:space="0" w:color="auto"/>
        <w:bottom w:val="none" w:sz="0" w:space="0" w:color="auto"/>
        <w:right w:val="none" w:sz="0" w:space="0" w:color="auto"/>
      </w:divBdr>
      <w:divsChild>
        <w:div w:id="211842467">
          <w:marLeft w:val="0"/>
          <w:marRight w:val="0"/>
          <w:marTop w:val="0"/>
          <w:marBottom w:val="0"/>
          <w:divBdr>
            <w:top w:val="none" w:sz="0" w:space="0" w:color="auto"/>
            <w:left w:val="none" w:sz="0" w:space="0" w:color="auto"/>
            <w:bottom w:val="none" w:sz="0" w:space="0" w:color="auto"/>
            <w:right w:val="none" w:sz="0" w:space="0" w:color="auto"/>
          </w:divBdr>
          <w:divsChild>
            <w:div w:id="486169889">
              <w:marLeft w:val="780"/>
              <w:marRight w:val="0"/>
              <w:marTop w:val="0"/>
              <w:marBottom w:val="0"/>
              <w:divBdr>
                <w:top w:val="none" w:sz="0" w:space="0" w:color="auto"/>
                <w:left w:val="none" w:sz="0" w:space="0" w:color="auto"/>
                <w:bottom w:val="none" w:sz="0" w:space="0" w:color="auto"/>
                <w:right w:val="none" w:sz="0" w:space="0" w:color="auto"/>
              </w:divBdr>
              <w:divsChild>
                <w:div w:id="1824195324">
                  <w:marLeft w:val="0"/>
                  <w:marRight w:val="0"/>
                  <w:marTop w:val="0"/>
                  <w:marBottom w:val="0"/>
                  <w:divBdr>
                    <w:top w:val="none" w:sz="0" w:space="0" w:color="auto"/>
                    <w:left w:val="none" w:sz="0" w:space="0" w:color="auto"/>
                    <w:bottom w:val="none" w:sz="0" w:space="0" w:color="auto"/>
                    <w:right w:val="none" w:sz="0" w:space="0" w:color="auto"/>
                  </w:divBdr>
                  <w:divsChild>
                    <w:div w:id="1770467084">
                      <w:marLeft w:val="0"/>
                      <w:marRight w:val="0"/>
                      <w:marTop w:val="0"/>
                      <w:marBottom w:val="0"/>
                      <w:divBdr>
                        <w:top w:val="none" w:sz="0" w:space="0" w:color="auto"/>
                        <w:left w:val="none" w:sz="0" w:space="0" w:color="auto"/>
                        <w:bottom w:val="none" w:sz="0" w:space="0" w:color="auto"/>
                        <w:right w:val="none" w:sz="0" w:space="0" w:color="auto"/>
                      </w:divBdr>
                      <w:divsChild>
                        <w:div w:id="477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809">
                  <w:marLeft w:val="0"/>
                  <w:marRight w:val="0"/>
                  <w:marTop w:val="0"/>
                  <w:marBottom w:val="0"/>
                  <w:divBdr>
                    <w:top w:val="none" w:sz="0" w:space="0" w:color="auto"/>
                    <w:left w:val="none" w:sz="0" w:space="0" w:color="auto"/>
                    <w:bottom w:val="none" w:sz="0" w:space="0" w:color="auto"/>
                    <w:right w:val="none" w:sz="0" w:space="0" w:color="auto"/>
                  </w:divBdr>
                  <w:divsChild>
                    <w:div w:id="1428161515">
                      <w:marLeft w:val="0"/>
                      <w:marRight w:val="0"/>
                      <w:marTop w:val="0"/>
                      <w:marBottom w:val="0"/>
                      <w:divBdr>
                        <w:top w:val="none" w:sz="0" w:space="0" w:color="auto"/>
                        <w:left w:val="none" w:sz="0" w:space="0" w:color="auto"/>
                        <w:bottom w:val="none" w:sz="0" w:space="0" w:color="auto"/>
                        <w:right w:val="none" w:sz="0" w:space="0" w:color="auto"/>
                      </w:divBdr>
                      <w:divsChild>
                        <w:div w:id="538780653">
                          <w:marLeft w:val="0"/>
                          <w:marRight w:val="0"/>
                          <w:marTop w:val="0"/>
                          <w:marBottom w:val="0"/>
                          <w:divBdr>
                            <w:top w:val="none" w:sz="0" w:space="0" w:color="auto"/>
                            <w:left w:val="none" w:sz="0" w:space="0" w:color="auto"/>
                            <w:bottom w:val="none" w:sz="0" w:space="0" w:color="auto"/>
                            <w:right w:val="none" w:sz="0" w:space="0" w:color="auto"/>
                          </w:divBdr>
                          <w:divsChild>
                            <w:div w:id="211969629">
                              <w:marLeft w:val="0"/>
                              <w:marRight w:val="0"/>
                              <w:marTop w:val="0"/>
                              <w:marBottom w:val="0"/>
                              <w:divBdr>
                                <w:top w:val="none" w:sz="0" w:space="0" w:color="auto"/>
                                <w:left w:val="none" w:sz="0" w:space="0" w:color="auto"/>
                                <w:bottom w:val="none" w:sz="0" w:space="0" w:color="auto"/>
                                <w:right w:val="none" w:sz="0" w:space="0" w:color="auto"/>
                              </w:divBdr>
                              <w:divsChild>
                                <w:div w:id="1478961465">
                                  <w:marLeft w:val="0"/>
                                  <w:marRight w:val="0"/>
                                  <w:marTop w:val="0"/>
                                  <w:marBottom w:val="0"/>
                                  <w:divBdr>
                                    <w:top w:val="none" w:sz="0" w:space="0" w:color="auto"/>
                                    <w:left w:val="none" w:sz="0" w:space="0" w:color="auto"/>
                                    <w:bottom w:val="none" w:sz="0" w:space="0" w:color="auto"/>
                                    <w:right w:val="none" w:sz="0" w:space="0" w:color="auto"/>
                                  </w:divBdr>
                                  <w:divsChild>
                                    <w:div w:id="1259561956">
                                      <w:marLeft w:val="0"/>
                                      <w:marRight w:val="0"/>
                                      <w:marTop w:val="0"/>
                                      <w:marBottom w:val="0"/>
                                      <w:divBdr>
                                        <w:top w:val="none" w:sz="0" w:space="0" w:color="auto"/>
                                        <w:left w:val="none" w:sz="0" w:space="0" w:color="auto"/>
                                        <w:bottom w:val="none" w:sz="0" w:space="0" w:color="auto"/>
                                        <w:right w:val="none" w:sz="0" w:space="0" w:color="auto"/>
                                      </w:divBdr>
                                      <w:divsChild>
                                        <w:div w:id="1734815693">
                                          <w:marLeft w:val="0"/>
                                          <w:marRight w:val="0"/>
                                          <w:marTop w:val="0"/>
                                          <w:marBottom w:val="0"/>
                                          <w:divBdr>
                                            <w:top w:val="none" w:sz="0" w:space="0" w:color="auto"/>
                                            <w:left w:val="none" w:sz="0" w:space="0" w:color="auto"/>
                                            <w:bottom w:val="none" w:sz="0" w:space="0" w:color="auto"/>
                                            <w:right w:val="none" w:sz="0" w:space="0" w:color="auto"/>
                                          </w:divBdr>
                                          <w:divsChild>
                                            <w:div w:id="1214464985">
                                              <w:marLeft w:val="0"/>
                                              <w:marRight w:val="0"/>
                                              <w:marTop w:val="0"/>
                                              <w:marBottom w:val="0"/>
                                              <w:divBdr>
                                                <w:top w:val="none" w:sz="0" w:space="0" w:color="auto"/>
                                                <w:left w:val="none" w:sz="0" w:space="0" w:color="auto"/>
                                                <w:bottom w:val="none" w:sz="0" w:space="0" w:color="auto"/>
                                                <w:right w:val="none" w:sz="0" w:space="0" w:color="auto"/>
                                              </w:divBdr>
                                              <w:divsChild>
                                                <w:div w:id="676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2950">
                                          <w:marLeft w:val="0"/>
                                          <w:marRight w:val="0"/>
                                          <w:marTop w:val="0"/>
                                          <w:marBottom w:val="0"/>
                                          <w:divBdr>
                                            <w:top w:val="none" w:sz="0" w:space="0" w:color="auto"/>
                                            <w:left w:val="none" w:sz="0" w:space="0" w:color="auto"/>
                                            <w:bottom w:val="none" w:sz="0" w:space="0" w:color="auto"/>
                                            <w:right w:val="none" w:sz="0" w:space="0" w:color="auto"/>
                                          </w:divBdr>
                                          <w:divsChild>
                                            <w:div w:id="764225631">
                                              <w:marLeft w:val="0"/>
                                              <w:marRight w:val="0"/>
                                              <w:marTop w:val="0"/>
                                              <w:marBottom w:val="0"/>
                                              <w:divBdr>
                                                <w:top w:val="none" w:sz="0" w:space="0" w:color="auto"/>
                                                <w:left w:val="none" w:sz="0" w:space="0" w:color="auto"/>
                                                <w:bottom w:val="none" w:sz="0" w:space="0" w:color="auto"/>
                                                <w:right w:val="none" w:sz="0" w:space="0" w:color="auto"/>
                                              </w:divBdr>
                                              <w:divsChild>
                                                <w:div w:id="13872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112">
                                          <w:marLeft w:val="0"/>
                                          <w:marRight w:val="0"/>
                                          <w:marTop w:val="0"/>
                                          <w:marBottom w:val="0"/>
                                          <w:divBdr>
                                            <w:top w:val="none" w:sz="0" w:space="0" w:color="auto"/>
                                            <w:left w:val="none" w:sz="0" w:space="0" w:color="auto"/>
                                            <w:bottom w:val="none" w:sz="0" w:space="0" w:color="auto"/>
                                            <w:right w:val="none" w:sz="0" w:space="0" w:color="auto"/>
                                          </w:divBdr>
                                          <w:divsChild>
                                            <w:div w:id="1954550264">
                                              <w:marLeft w:val="0"/>
                                              <w:marRight w:val="0"/>
                                              <w:marTop w:val="0"/>
                                              <w:marBottom w:val="0"/>
                                              <w:divBdr>
                                                <w:top w:val="none" w:sz="0" w:space="0" w:color="auto"/>
                                                <w:left w:val="none" w:sz="0" w:space="0" w:color="auto"/>
                                                <w:bottom w:val="none" w:sz="0" w:space="0" w:color="auto"/>
                                                <w:right w:val="none" w:sz="0" w:space="0" w:color="auto"/>
                                              </w:divBdr>
                                              <w:divsChild>
                                                <w:div w:id="3115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9670">
                                          <w:marLeft w:val="0"/>
                                          <w:marRight w:val="0"/>
                                          <w:marTop w:val="0"/>
                                          <w:marBottom w:val="0"/>
                                          <w:divBdr>
                                            <w:top w:val="none" w:sz="0" w:space="0" w:color="auto"/>
                                            <w:left w:val="none" w:sz="0" w:space="0" w:color="auto"/>
                                            <w:bottom w:val="none" w:sz="0" w:space="0" w:color="auto"/>
                                            <w:right w:val="none" w:sz="0" w:space="0" w:color="auto"/>
                                          </w:divBdr>
                                          <w:divsChild>
                                            <w:div w:id="1220898511">
                                              <w:marLeft w:val="0"/>
                                              <w:marRight w:val="0"/>
                                              <w:marTop w:val="0"/>
                                              <w:marBottom w:val="0"/>
                                              <w:divBdr>
                                                <w:top w:val="none" w:sz="0" w:space="0" w:color="auto"/>
                                                <w:left w:val="none" w:sz="0" w:space="0" w:color="auto"/>
                                                <w:bottom w:val="none" w:sz="0" w:space="0" w:color="auto"/>
                                                <w:right w:val="none" w:sz="0" w:space="0" w:color="auto"/>
                                              </w:divBdr>
                                              <w:divsChild>
                                                <w:div w:id="1433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0008">
                                          <w:marLeft w:val="0"/>
                                          <w:marRight w:val="0"/>
                                          <w:marTop w:val="0"/>
                                          <w:marBottom w:val="0"/>
                                          <w:divBdr>
                                            <w:top w:val="none" w:sz="0" w:space="0" w:color="auto"/>
                                            <w:left w:val="none" w:sz="0" w:space="0" w:color="auto"/>
                                            <w:bottom w:val="none" w:sz="0" w:space="0" w:color="auto"/>
                                            <w:right w:val="none" w:sz="0" w:space="0" w:color="auto"/>
                                          </w:divBdr>
                                          <w:divsChild>
                                            <w:div w:id="492841404">
                                              <w:marLeft w:val="0"/>
                                              <w:marRight w:val="0"/>
                                              <w:marTop w:val="0"/>
                                              <w:marBottom w:val="0"/>
                                              <w:divBdr>
                                                <w:top w:val="none" w:sz="0" w:space="0" w:color="auto"/>
                                                <w:left w:val="none" w:sz="0" w:space="0" w:color="auto"/>
                                                <w:bottom w:val="none" w:sz="0" w:space="0" w:color="auto"/>
                                                <w:right w:val="none" w:sz="0" w:space="0" w:color="auto"/>
                                              </w:divBdr>
                                              <w:divsChild>
                                                <w:div w:id="13161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833281">
              <w:marLeft w:val="720"/>
              <w:marRight w:val="0"/>
              <w:marTop w:val="0"/>
              <w:marBottom w:val="0"/>
              <w:divBdr>
                <w:top w:val="none" w:sz="0" w:space="0" w:color="auto"/>
                <w:left w:val="none" w:sz="0" w:space="0" w:color="auto"/>
                <w:bottom w:val="none" w:sz="0" w:space="0" w:color="auto"/>
                <w:right w:val="none" w:sz="0" w:space="0" w:color="auto"/>
              </w:divBdr>
              <w:divsChild>
                <w:div w:id="437061623">
                  <w:marLeft w:val="0"/>
                  <w:marRight w:val="0"/>
                  <w:marTop w:val="0"/>
                  <w:marBottom w:val="0"/>
                  <w:divBdr>
                    <w:top w:val="none" w:sz="0" w:space="0" w:color="auto"/>
                    <w:left w:val="none" w:sz="0" w:space="0" w:color="auto"/>
                    <w:bottom w:val="none" w:sz="0" w:space="0" w:color="auto"/>
                    <w:right w:val="none" w:sz="0" w:space="0" w:color="auto"/>
                  </w:divBdr>
                  <w:divsChild>
                    <w:div w:id="64226875">
                      <w:marLeft w:val="0"/>
                      <w:marRight w:val="0"/>
                      <w:marTop w:val="0"/>
                      <w:marBottom w:val="0"/>
                      <w:divBdr>
                        <w:top w:val="none" w:sz="0" w:space="0" w:color="auto"/>
                        <w:left w:val="none" w:sz="0" w:space="0" w:color="auto"/>
                        <w:bottom w:val="none" w:sz="0" w:space="0" w:color="auto"/>
                        <w:right w:val="none" w:sz="0" w:space="0" w:color="auto"/>
                      </w:divBdr>
                      <w:divsChild>
                        <w:div w:id="242568851">
                          <w:marLeft w:val="0"/>
                          <w:marRight w:val="0"/>
                          <w:marTop w:val="0"/>
                          <w:marBottom w:val="0"/>
                          <w:divBdr>
                            <w:top w:val="none" w:sz="0" w:space="0" w:color="auto"/>
                            <w:left w:val="none" w:sz="0" w:space="0" w:color="auto"/>
                            <w:bottom w:val="none" w:sz="0" w:space="0" w:color="auto"/>
                            <w:right w:val="none" w:sz="0" w:space="0" w:color="auto"/>
                          </w:divBdr>
                          <w:divsChild>
                            <w:div w:id="102649742">
                              <w:marLeft w:val="0"/>
                              <w:marRight w:val="0"/>
                              <w:marTop w:val="60"/>
                              <w:marBottom w:val="0"/>
                              <w:divBdr>
                                <w:top w:val="none" w:sz="0" w:space="0" w:color="auto"/>
                                <w:left w:val="none" w:sz="0" w:space="0" w:color="auto"/>
                                <w:bottom w:val="none" w:sz="0" w:space="0" w:color="auto"/>
                                <w:right w:val="none" w:sz="0" w:space="0" w:color="auto"/>
                              </w:divBdr>
                              <w:divsChild>
                                <w:div w:id="1585189027">
                                  <w:marLeft w:val="0"/>
                                  <w:marRight w:val="0"/>
                                  <w:marTop w:val="0"/>
                                  <w:marBottom w:val="0"/>
                                  <w:divBdr>
                                    <w:top w:val="none" w:sz="0" w:space="0" w:color="auto"/>
                                    <w:left w:val="none" w:sz="0" w:space="0" w:color="auto"/>
                                    <w:bottom w:val="none" w:sz="0" w:space="0" w:color="auto"/>
                                    <w:right w:val="none" w:sz="0" w:space="0" w:color="auto"/>
                                  </w:divBdr>
                                </w:div>
                                <w:div w:id="10499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9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89553377">
          <w:marLeft w:val="780"/>
          <w:marRight w:val="240"/>
          <w:marTop w:val="180"/>
          <w:marBottom w:val="0"/>
          <w:divBdr>
            <w:top w:val="none" w:sz="0" w:space="0" w:color="auto"/>
            <w:left w:val="none" w:sz="0" w:space="0" w:color="auto"/>
            <w:bottom w:val="none" w:sz="0" w:space="0" w:color="auto"/>
            <w:right w:val="none" w:sz="0" w:space="0" w:color="auto"/>
          </w:divBdr>
          <w:divsChild>
            <w:div w:id="134226581">
              <w:marLeft w:val="0"/>
              <w:marRight w:val="0"/>
              <w:marTop w:val="0"/>
              <w:marBottom w:val="0"/>
              <w:divBdr>
                <w:top w:val="none" w:sz="0" w:space="0" w:color="auto"/>
                <w:left w:val="none" w:sz="0" w:space="0" w:color="auto"/>
                <w:bottom w:val="none" w:sz="0" w:space="0" w:color="auto"/>
                <w:right w:val="none" w:sz="0" w:space="0" w:color="auto"/>
              </w:divBdr>
              <w:divsChild>
                <w:div w:id="2039427616">
                  <w:marLeft w:val="0"/>
                  <w:marRight w:val="0"/>
                  <w:marTop w:val="0"/>
                  <w:marBottom w:val="0"/>
                  <w:divBdr>
                    <w:top w:val="none" w:sz="0" w:space="0" w:color="auto"/>
                    <w:left w:val="none" w:sz="0" w:space="0" w:color="auto"/>
                    <w:bottom w:val="none" w:sz="0" w:space="0" w:color="auto"/>
                    <w:right w:val="none" w:sz="0" w:space="0" w:color="auto"/>
                  </w:divBdr>
                  <w:divsChild>
                    <w:div w:id="30764266">
                      <w:marLeft w:val="0"/>
                      <w:marRight w:val="0"/>
                      <w:marTop w:val="0"/>
                      <w:marBottom w:val="0"/>
                      <w:divBdr>
                        <w:top w:val="none" w:sz="0" w:space="0" w:color="auto"/>
                        <w:left w:val="none" w:sz="0" w:space="0" w:color="auto"/>
                        <w:bottom w:val="none" w:sz="0" w:space="0" w:color="auto"/>
                        <w:right w:val="none" w:sz="0" w:space="0" w:color="auto"/>
                      </w:divBdr>
                      <w:divsChild>
                        <w:div w:id="286549502">
                          <w:marLeft w:val="0"/>
                          <w:marRight w:val="0"/>
                          <w:marTop w:val="0"/>
                          <w:marBottom w:val="0"/>
                          <w:divBdr>
                            <w:top w:val="none" w:sz="0" w:space="0" w:color="auto"/>
                            <w:left w:val="none" w:sz="0" w:space="0" w:color="auto"/>
                            <w:bottom w:val="none" w:sz="0" w:space="0" w:color="auto"/>
                            <w:right w:val="none" w:sz="0" w:space="0" w:color="auto"/>
                          </w:divBdr>
                        </w:div>
                        <w:div w:id="1543983695">
                          <w:marLeft w:val="0"/>
                          <w:marRight w:val="0"/>
                          <w:marTop w:val="0"/>
                          <w:marBottom w:val="0"/>
                          <w:divBdr>
                            <w:top w:val="none" w:sz="0" w:space="0" w:color="auto"/>
                            <w:left w:val="none" w:sz="0" w:space="0" w:color="auto"/>
                            <w:bottom w:val="none" w:sz="0" w:space="0" w:color="auto"/>
                            <w:right w:val="none" w:sz="0" w:space="0" w:color="auto"/>
                          </w:divBdr>
                        </w:div>
                        <w:div w:id="900676908">
                          <w:marLeft w:val="0"/>
                          <w:marRight w:val="0"/>
                          <w:marTop w:val="0"/>
                          <w:marBottom w:val="0"/>
                          <w:divBdr>
                            <w:top w:val="none" w:sz="0" w:space="0" w:color="auto"/>
                            <w:left w:val="none" w:sz="0" w:space="0" w:color="auto"/>
                            <w:bottom w:val="none" w:sz="0" w:space="0" w:color="auto"/>
                            <w:right w:val="none" w:sz="0" w:space="0" w:color="auto"/>
                          </w:divBdr>
                        </w:div>
                        <w:div w:id="1498575795">
                          <w:marLeft w:val="0"/>
                          <w:marRight w:val="0"/>
                          <w:marTop w:val="0"/>
                          <w:marBottom w:val="0"/>
                          <w:divBdr>
                            <w:top w:val="none" w:sz="0" w:space="0" w:color="auto"/>
                            <w:left w:val="none" w:sz="0" w:space="0" w:color="auto"/>
                            <w:bottom w:val="none" w:sz="0" w:space="0" w:color="auto"/>
                            <w:right w:val="none" w:sz="0" w:space="0" w:color="auto"/>
                          </w:divBdr>
                        </w:div>
                        <w:div w:id="859274484">
                          <w:marLeft w:val="0"/>
                          <w:marRight w:val="0"/>
                          <w:marTop w:val="0"/>
                          <w:marBottom w:val="0"/>
                          <w:divBdr>
                            <w:top w:val="none" w:sz="0" w:space="0" w:color="auto"/>
                            <w:left w:val="none" w:sz="0" w:space="0" w:color="auto"/>
                            <w:bottom w:val="none" w:sz="0" w:space="0" w:color="auto"/>
                            <w:right w:val="none" w:sz="0" w:space="0" w:color="auto"/>
                          </w:divBdr>
                        </w:div>
                        <w:div w:id="1408573995">
                          <w:marLeft w:val="0"/>
                          <w:marRight w:val="0"/>
                          <w:marTop w:val="0"/>
                          <w:marBottom w:val="0"/>
                          <w:divBdr>
                            <w:top w:val="none" w:sz="0" w:space="0" w:color="auto"/>
                            <w:left w:val="none" w:sz="0" w:space="0" w:color="auto"/>
                            <w:bottom w:val="none" w:sz="0" w:space="0" w:color="auto"/>
                            <w:right w:val="none" w:sz="0" w:space="0" w:color="auto"/>
                          </w:divBdr>
                        </w:div>
                        <w:div w:id="233708426">
                          <w:marLeft w:val="0"/>
                          <w:marRight w:val="0"/>
                          <w:marTop w:val="0"/>
                          <w:marBottom w:val="0"/>
                          <w:divBdr>
                            <w:top w:val="none" w:sz="0" w:space="0" w:color="auto"/>
                            <w:left w:val="none" w:sz="0" w:space="0" w:color="auto"/>
                            <w:bottom w:val="none" w:sz="0" w:space="0" w:color="auto"/>
                            <w:right w:val="none" w:sz="0" w:space="0" w:color="auto"/>
                          </w:divBdr>
                          <w:divsChild>
                            <w:div w:id="1778282859">
                              <w:marLeft w:val="0"/>
                              <w:marRight w:val="0"/>
                              <w:marTop w:val="0"/>
                              <w:marBottom w:val="0"/>
                              <w:divBdr>
                                <w:top w:val="none" w:sz="0" w:space="0" w:color="auto"/>
                                <w:left w:val="none" w:sz="0" w:space="0" w:color="auto"/>
                                <w:bottom w:val="none" w:sz="0" w:space="0" w:color="auto"/>
                                <w:right w:val="none" w:sz="0" w:space="0" w:color="auto"/>
                              </w:divBdr>
                            </w:div>
                            <w:div w:id="112287958">
                              <w:marLeft w:val="0"/>
                              <w:marRight w:val="0"/>
                              <w:marTop w:val="0"/>
                              <w:marBottom w:val="0"/>
                              <w:divBdr>
                                <w:top w:val="none" w:sz="0" w:space="0" w:color="auto"/>
                                <w:left w:val="none" w:sz="0" w:space="0" w:color="auto"/>
                                <w:bottom w:val="none" w:sz="0" w:space="0" w:color="auto"/>
                                <w:right w:val="none" w:sz="0" w:space="0" w:color="auto"/>
                              </w:divBdr>
                              <w:divsChild>
                                <w:div w:id="367685943">
                                  <w:marLeft w:val="0"/>
                                  <w:marRight w:val="0"/>
                                  <w:marTop w:val="0"/>
                                  <w:marBottom w:val="0"/>
                                  <w:divBdr>
                                    <w:top w:val="none" w:sz="0" w:space="0" w:color="auto"/>
                                    <w:left w:val="none" w:sz="0" w:space="0" w:color="auto"/>
                                    <w:bottom w:val="none" w:sz="0" w:space="0" w:color="auto"/>
                                    <w:right w:val="none" w:sz="0" w:space="0" w:color="auto"/>
                                  </w:divBdr>
                                  <w:divsChild>
                                    <w:div w:id="919174439">
                                      <w:marLeft w:val="0"/>
                                      <w:marRight w:val="0"/>
                                      <w:marTop w:val="0"/>
                                      <w:marBottom w:val="0"/>
                                      <w:divBdr>
                                        <w:top w:val="none" w:sz="0" w:space="0" w:color="auto"/>
                                        <w:left w:val="none" w:sz="0" w:space="0" w:color="auto"/>
                                        <w:bottom w:val="none" w:sz="0" w:space="0" w:color="auto"/>
                                        <w:right w:val="none" w:sz="0" w:space="0" w:color="auto"/>
                                      </w:divBdr>
                                    </w:div>
                                    <w:div w:id="1611819432">
                                      <w:marLeft w:val="0"/>
                                      <w:marRight w:val="0"/>
                                      <w:marTop w:val="0"/>
                                      <w:marBottom w:val="0"/>
                                      <w:divBdr>
                                        <w:top w:val="none" w:sz="0" w:space="0" w:color="auto"/>
                                        <w:left w:val="none" w:sz="0" w:space="0" w:color="auto"/>
                                        <w:bottom w:val="none" w:sz="0" w:space="0" w:color="auto"/>
                                        <w:right w:val="none" w:sz="0" w:space="0" w:color="auto"/>
                                      </w:divBdr>
                                    </w:div>
                                    <w:div w:id="136068982">
                                      <w:marLeft w:val="0"/>
                                      <w:marRight w:val="0"/>
                                      <w:marTop w:val="0"/>
                                      <w:marBottom w:val="0"/>
                                      <w:divBdr>
                                        <w:top w:val="none" w:sz="0" w:space="0" w:color="auto"/>
                                        <w:left w:val="none" w:sz="0" w:space="0" w:color="auto"/>
                                        <w:bottom w:val="none" w:sz="0" w:space="0" w:color="auto"/>
                                        <w:right w:val="none" w:sz="0" w:space="0" w:color="auto"/>
                                      </w:divBdr>
                                    </w:div>
                                    <w:div w:id="827982995">
                                      <w:marLeft w:val="0"/>
                                      <w:marRight w:val="0"/>
                                      <w:marTop w:val="0"/>
                                      <w:marBottom w:val="0"/>
                                      <w:divBdr>
                                        <w:top w:val="none" w:sz="0" w:space="0" w:color="auto"/>
                                        <w:left w:val="none" w:sz="0" w:space="0" w:color="auto"/>
                                        <w:bottom w:val="none" w:sz="0" w:space="0" w:color="auto"/>
                                        <w:right w:val="none" w:sz="0" w:space="0" w:color="auto"/>
                                      </w:divBdr>
                                    </w:div>
                                    <w:div w:id="1913545917">
                                      <w:marLeft w:val="0"/>
                                      <w:marRight w:val="0"/>
                                      <w:marTop w:val="0"/>
                                      <w:marBottom w:val="0"/>
                                      <w:divBdr>
                                        <w:top w:val="none" w:sz="0" w:space="0" w:color="auto"/>
                                        <w:left w:val="none" w:sz="0" w:space="0" w:color="auto"/>
                                        <w:bottom w:val="none" w:sz="0" w:space="0" w:color="auto"/>
                                        <w:right w:val="none" w:sz="0" w:space="0" w:color="auto"/>
                                      </w:divBdr>
                                    </w:div>
                                    <w:div w:id="1028947428">
                                      <w:marLeft w:val="0"/>
                                      <w:marRight w:val="0"/>
                                      <w:marTop w:val="0"/>
                                      <w:marBottom w:val="0"/>
                                      <w:divBdr>
                                        <w:top w:val="none" w:sz="0" w:space="0" w:color="auto"/>
                                        <w:left w:val="none" w:sz="0" w:space="0" w:color="auto"/>
                                        <w:bottom w:val="none" w:sz="0" w:space="0" w:color="auto"/>
                                        <w:right w:val="none" w:sz="0" w:space="0" w:color="auto"/>
                                      </w:divBdr>
                                    </w:div>
                                    <w:div w:id="1327243595">
                                      <w:marLeft w:val="0"/>
                                      <w:marRight w:val="0"/>
                                      <w:marTop w:val="0"/>
                                      <w:marBottom w:val="0"/>
                                      <w:divBdr>
                                        <w:top w:val="none" w:sz="0" w:space="0" w:color="auto"/>
                                        <w:left w:val="none" w:sz="0" w:space="0" w:color="auto"/>
                                        <w:bottom w:val="none" w:sz="0" w:space="0" w:color="auto"/>
                                        <w:right w:val="none" w:sz="0" w:space="0" w:color="auto"/>
                                      </w:divBdr>
                                    </w:div>
                                    <w:div w:id="1391073858">
                                      <w:marLeft w:val="0"/>
                                      <w:marRight w:val="0"/>
                                      <w:marTop w:val="0"/>
                                      <w:marBottom w:val="0"/>
                                      <w:divBdr>
                                        <w:top w:val="none" w:sz="0" w:space="0" w:color="auto"/>
                                        <w:left w:val="none" w:sz="0" w:space="0" w:color="auto"/>
                                        <w:bottom w:val="none" w:sz="0" w:space="0" w:color="auto"/>
                                        <w:right w:val="none" w:sz="0" w:space="0" w:color="auto"/>
                                      </w:divBdr>
                                    </w:div>
                                    <w:div w:id="18746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311558">
      <w:bodyDiv w:val="1"/>
      <w:marLeft w:val="0"/>
      <w:marRight w:val="0"/>
      <w:marTop w:val="0"/>
      <w:marBottom w:val="0"/>
      <w:divBdr>
        <w:top w:val="none" w:sz="0" w:space="0" w:color="auto"/>
        <w:left w:val="none" w:sz="0" w:space="0" w:color="auto"/>
        <w:bottom w:val="none" w:sz="0" w:space="0" w:color="auto"/>
        <w:right w:val="none" w:sz="0" w:space="0" w:color="auto"/>
      </w:divBdr>
      <w:divsChild>
        <w:div w:id="954410256">
          <w:marLeft w:val="0"/>
          <w:marRight w:val="0"/>
          <w:marTop w:val="0"/>
          <w:marBottom w:val="0"/>
          <w:divBdr>
            <w:top w:val="none" w:sz="0" w:space="0" w:color="auto"/>
            <w:left w:val="none" w:sz="0" w:space="0" w:color="auto"/>
            <w:bottom w:val="none" w:sz="0" w:space="0" w:color="auto"/>
            <w:right w:val="none" w:sz="0" w:space="0" w:color="auto"/>
          </w:divBdr>
        </w:div>
        <w:div w:id="1945381097">
          <w:marLeft w:val="0"/>
          <w:marRight w:val="0"/>
          <w:marTop w:val="0"/>
          <w:marBottom w:val="0"/>
          <w:divBdr>
            <w:top w:val="none" w:sz="0" w:space="0" w:color="auto"/>
            <w:left w:val="none" w:sz="0" w:space="0" w:color="auto"/>
            <w:bottom w:val="none" w:sz="0" w:space="0" w:color="auto"/>
            <w:right w:val="none" w:sz="0" w:space="0" w:color="auto"/>
          </w:divBdr>
        </w:div>
      </w:divsChild>
    </w:div>
    <w:div w:id="1986396739">
      <w:bodyDiv w:val="1"/>
      <w:marLeft w:val="0"/>
      <w:marRight w:val="0"/>
      <w:marTop w:val="0"/>
      <w:marBottom w:val="0"/>
      <w:divBdr>
        <w:top w:val="none" w:sz="0" w:space="0" w:color="auto"/>
        <w:left w:val="none" w:sz="0" w:space="0" w:color="auto"/>
        <w:bottom w:val="none" w:sz="0" w:space="0" w:color="auto"/>
        <w:right w:val="none" w:sz="0" w:space="0" w:color="auto"/>
      </w:divBdr>
    </w:div>
    <w:div w:id="1987010005">
      <w:bodyDiv w:val="1"/>
      <w:marLeft w:val="0"/>
      <w:marRight w:val="0"/>
      <w:marTop w:val="0"/>
      <w:marBottom w:val="0"/>
      <w:divBdr>
        <w:top w:val="none" w:sz="0" w:space="0" w:color="auto"/>
        <w:left w:val="none" w:sz="0" w:space="0" w:color="auto"/>
        <w:bottom w:val="none" w:sz="0" w:space="0" w:color="auto"/>
        <w:right w:val="none" w:sz="0" w:space="0" w:color="auto"/>
      </w:divBdr>
      <w:divsChild>
        <w:div w:id="812865113">
          <w:marLeft w:val="0"/>
          <w:marRight w:val="0"/>
          <w:marTop w:val="0"/>
          <w:marBottom w:val="0"/>
          <w:divBdr>
            <w:top w:val="none" w:sz="0" w:space="0" w:color="auto"/>
            <w:left w:val="none" w:sz="0" w:space="0" w:color="auto"/>
            <w:bottom w:val="none" w:sz="0" w:space="0" w:color="auto"/>
            <w:right w:val="none" w:sz="0" w:space="0" w:color="auto"/>
          </w:divBdr>
        </w:div>
        <w:div w:id="495465390">
          <w:marLeft w:val="0"/>
          <w:marRight w:val="0"/>
          <w:marTop w:val="0"/>
          <w:marBottom w:val="0"/>
          <w:divBdr>
            <w:top w:val="none" w:sz="0" w:space="0" w:color="auto"/>
            <w:left w:val="none" w:sz="0" w:space="0" w:color="auto"/>
            <w:bottom w:val="none" w:sz="0" w:space="0" w:color="auto"/>
            <w:right w:val="none" w:sz="0" w:space="0" w:color="auto"/>
          </w:divBdr>
        </w:div>
        <w:div w:id="1145851896">
          <w:marLeft w:val="0"/>
          <w:marRight w:val="0"/>
          <w:marTop w:val="0"/>
          <w:marBottom w:val="0"/>
          <w:divBdr>
            <w:top w:val="none" w:sz="0" w:space="0" w:color="auto"/>
            <w:left w:val="none" w:sz="0" w:space="0" w:color="auto"/>
            <w:bottom w:val="none" w:sz="0" w:space="0" w:color="auto"/>
            <w:right w:val="none" w:sz="0" w:space="0" w:color="auto"/>
          </w:divBdr>
        </w:div>
        <w:div w:id="1319574784">
          <w:marLeft w:val="0"/>
          <w:marRight w:val="0"/>
          <w:marTop w:val="0"/>
          <w:marBottom w:val="0"/>
          <w:divBdr>
            <w:top w:val="none" w:sz="0" w:space="0" w:color="auto"/>
            <w:left w:val="none" w:sz="0" w:space="0" w:color="auto"/>
            <w:bottom w:val="none" w:sz="0" w:space="0" w:color="auto"/>
            <w:right w:val="none" w:sz="0" w:space="0" w:color="auto"/>
          </w:divBdr>
        </w:div>
        <w:div w:id="1925918906">
          <w:marLeft w:val="0"/>
          <w:marRight w:val="0"/>
          <w:marTop w:val="0"/>
          <w:marBottom w:val="0"/>
          <w:divBdr>
            <w:top w:val="none" w:sz="0" w:space="0" w:color="auto"/>
            <w:left w:val="none" w:sz="0" w:space="0" w:color="auto"/>
            <w:bottom w:val="none" w:sz="0" w:space="0" w:color="auto"/>
            <w:right w:val="none" w:sz="0" w:space="0" w:color="auto"/>
          </w:divBdr>
        </w:div>
        <w:div w:id="1115098300">
          <w:marLeft w:val="0"/>
          <w:marRight w:val="0"/>
          <w:marTop w:val="0"/>
          <w:marBottom w:val="0"/>
          <w:divBdr>
            <w:top w:val="none" w:sz="0" w:space="0" w:color="auto"/>
            <w:left w:val="none" w:sz="0" w:space="0" w:color="auto"/>
            <w:bottom w:val="none" w:sz="0" w:space="0" w:color="auto"/>
            <w:right w:val="none" w:sz="0" w:space="0" w:color="auto"/>
          </w:divBdr>
        </w:div>
        <w:div w:id="1393848309">
          <w:marLeft w:val="0"/>
          <w:marRight w:val="0"/>
          <w:marTop w:val="0"/>
          <w:marBottom w:val="0"/>
          <w:divBdr>
            <w:top w:val="none" w:sz="0" w:space="0" w:color="auto"/>
            <w:left w:val="none" w:sz="0" w:space="0" w:color="auto"/>
            <w:bottom w:val="none" w:sz="0" w:space="0" w:color="auto"/>
            <w:right w:val="none" w:sz="0" w:space="0" w:color="auto"/>
          </w:divBdr>
        </w:div>
        <w:div w:id="207953">
          <w:marLeft w:val="0"/>
          <w:marRight w:val="0"/>
          <w:marTop w:val="0"/>
          <w:marBottom w:val="0"/>
          <w:divBdr>
            <w:top w:val="none" w:sz="0" w:space="0" w:color="auto"/>
            <w:left w:val="none" w:sz="0" w:space="0" w:color="auto"/>
            <w:bottom w:val="none" w:sz="0" w:space="0" w:color="auto"/>
            <w:right w:val="none" w:sz="0" w:space="0" w:color="auto"/>
          </w:divBdr>
        </w:div>
        <w:div w:id="400176629">
          <w:marLeft w:val="0"/>
          <w:marRight w:val="0"/>
          <w:marTop w:val="0"/>
          <w:marBottom w:val="0"/>
          <w:divBdr>
            <w:top w:val="none" w:sz="0" w:space="0" w:color="auto"/>
            <w:left w:val="none" w:sz="0" w:space="0" w:color="auto"/>
            <w:bottom w:val="none" w:sz="0" w:space="0" w:color="auto"/>
            <w:right w:val="none" w:sz="0" w:space="0" w:color="auto"/>
          </w:divBdr>
        </w:div>
        <w:div w:id="472523675">
          <w:marLeft w:val="0"/>
          <w:marRight w:val="0"/>
          <w:marTop w:val="0"/>
          <w:marBottom w:val="0"/>
          <w:divBdr>
            <w:top w:val="none" w:sz="0" w:space="0" w:color="auto"/>
            <w:left w:val="none" w:sz="0" w:space="0" w:color="auto"/>
            <w:bottom w:val="none" w:sz="0" w:space="0" w:color="auto"/>
            <w:right w:val="none" w:sz="0" w:space="0" w:color="auto"/>
          </w:divBdr>
        </w:div>
        <w:div w:id="871529319">
          <w:marLeft w:val="0"/>
          <w:marRight w:val="0"/>
          <w:marTop w:val="0"/>
          <w:marBottom w:val="0"/>
          <w:divBdr>
            <w:top w:val="none" w:sz="0" w:space="0" w:color="auto"/>
            <w:left w:val="none" w:sz="0" w:space="0" w:color="auto"/>
            <w:bottom w:val="none" w:sz="0" w:space="0" w:color="auto"/>
            <w:right w:val="none" w:sz="0" w:space="0" w:color="auto"/>
          </w:divBdr>
        </w:div>
        <w:div w:id="420567901">
          <w:marLeft w:val="0"/>
          <w:marRight w:val="0"/>
          <w:marTop w:val="0"/>
          <w:marBottom w:val="0"/>
          <w:divBdr>
            <w:top w:val="none" w:sz="0" w:space="0" w:color="auto"/>
            <w:left w:val="none" w:sz="0" w:space="0" w:color="auto"/>
            <w:bottom w:val="none" w:sz="0" w:space="0" w:color="auto"/>
            <w:right w:val="none" w:sz="0" w:space="0" w:color="auto"/>
          </w:divBdr>
        </w:div>
        <w:div w:id="1620338167">
          <w:marLeft w:val="0"/>
          <w:marRight w:val="0"/>
          <w:marTop w:val="0"/>
          <w:marBottom w:val="0"/>
          <w:divBdr>
            <w:top w:val="none" w:sz="0" w:space="0" w:color="auto"/>
            <w:left w:val="none" w:sz="0" w:space="0" w:color="auto"/>
            <w:bottom w:val="none" w:sz="0" w:space="0" w:color="auto"/>
            <w:right w:val="none" w:sz="0" w:space="0" w:color="auto"/>
          </w:divBdr>
        </w:div>
        <w:div w:id="1983150029">
          <w:marLeft w:val="0"/>
          <w:marRight w:val="0"/>
          <w:marTop w:val="0"/>
          <w:marBottom w:val="0"/>
          <w:divBdr>
            <w:top w:val="none" w:sz="0" w:space="0" w:color="auto"/>
            <w:left w:val="none" w:sz="0" w:space="0" w:color="auto"/>
            <w:bottom w:val="none" w:sz="0" w:space="0" w:color="auto"/>
            <w:right w:val="none" w:sz="0" w:space="0" w:color="auto"/>
          </w:divBdr>
        </w:div>
        <w:div w:id="453016870">
          <w:marLeft w:val="0"/>
          <w:marRight w:val="0"/>
          <w:marTop w:val="0"/>
          <w:marBottom w:val="0"/>
          <w:divBdr>
            <w:top w:val="none" w:sz="0" w:space="0" w:color="auto"/>
            <w:left w:val="none" w:sz="0" w:space="0" w:color="auto"/>
            <w:bottom w:val="none" w:sz="0" w:space="0" w:color="auto"/>
            <w:right w:val="none" w:sz="0" w:space="0" w:color="auto"/>
          </w:divBdr>
        </w:div>
        <w:div w:id="884874334">
          <w:marLeft w:val="0"/>
          <w:marRight w:val="0"/>
          <w:marTop w:val="0"/>
          <w:marBottom w:val="0"/>
          <w:divBdr>
            <w:top w:val="none" w:sz="0" w:space="0" w:color="auto"/>
            <w:left w:val="none" w:sz="0" w:space="0" w:color="auto"/>
            <w:bottom w:val="none" w:sz="0" w:space="0" w:color="auto"/>
            <w:right w:val="none" w:sz="0" w:space="0" w:color="auto"/>
          </w:divBdr>
        </w:div>
        <w:div w:id="83961506">
          <w:marLeft w:val="0"/>
          <w:marRight w:val="0"/>
          <w:marTop w:val="0"/>
          <w:marBottom w:val="0"/>
          <w:divBdr>
            <w:top w:val="none" w:sz="0" w:space="0" w:color="auto"/>
            <w:left w:val="none" w:sz="0" w:space="0" w:color="auto"/>
            <w:bottom w:val="none" w:sz="0" w:space="0" w:color="auto"/>
            <w:right w:val="none" w:sz="0" w:space="0" w:color="auto"/>
          </w:divBdr>
        </w:div>
        <w:div w:id="939601774">
          <w:marLeft w:val="0"/>
          <w:marRight w:val="0"/>
          <w:marTop w:val="0"/>
          <w:marBottom w:val="0"/>
          <w:divBdr>
            <w:top w:val="none" w:sz="0" w:space="0" w:color="auto"/>
            <w:left w:val="none" w:sz="0" w:space="0" w:color="auto"/>
            <w:bottom w:val="none" w:sz="0" w:space="0" w:color="auto"/>
            <w:right w:val="none" w:sz="0" w:space="0" w:color="auto"/>
          </w:divBdr>
        </w:div>
        <w:div w:id="1742830785">
          <w:marLeft w:val="0"/>
          <w:marRight w:val="0"/>
          <w:marTop w:val="0"/>
          <w:marBottom w:val="0"/>
          <w:divBdr>
            <w:top w:val="none" w:sz="0" w:space="0" w:color="auto"/>
            <w:left w:val="none" w:sz="0" w:space="0" w:color="auto"/>
            <w:bottom w:val="none" w:sz="0" w:space="0" w:color="auto"/>
            <w:right w:val="none" w:sz="0" w:space="0" w:color="auto"/>
          </w:divBdr>
        </w:div>
        <w:div w:id="915476814">
          <w:marLeft w:val="0"/>
          <w:marRight w:val="0"/>
          <w:marTop w:val="0"/>
          <w:marBottom w:val="0"/>
          <w:divBdr>
            <w:top w:val="none" w:sz="0" w:space="0" w:color="auto"/>
            <w:left w:val="none" w:sz="0" w:space="0" w:color="auto"/>
            <w:bottom w:val="none" w:sz="0" w:space="0" w:color="auto"/>
            <w:right w:val="none" w:sz="0" w:space="0" w:color="auto"/>
          </w:divBdr>
        </w:div>
        <w:div w:id="2122450798">
          <w:marLeft w:val="0"/>
          <w:marRight w:val="0"/>
          <w:marTop w:val="0"/>
          <w:marBottom w:val="0"/>
          <w:divBdr>
            <w:top w:val="none" w:sz="0" w:space="0" w:color="auto"/>
            <w:left w:val="none" w:sz="0" w:space="0" w:color="auto"/>
            <w:bottom w:val="none" w:sz="0" w:space="0" w:color="auto"/>
            <w:right w:val="none" w:sz="0" w:space="0" w:color="auto"/>
          </w:divBdr>
        </w:div>
        <w:div w:id="1860122524">
          <w:marLeft w:val="0"/>
          <w:marRight w:val="0"/>
          <w:marTop w:val="0"/>
          <w:marBottom w:val="0"/>
          <w:divBdr>
            <w:top w:val="none" w:sz="0" w:space="0" w:color="auto"/>
            <w:left w:val="none" w:sz="0" w:space="0" w:color="auto"/>
            <w:bottom w:val="none" w:sz="0" w:space="0" w:color="auto"/>
            <w:right w:val="none" w:sz="0" w:space="0" w:color="auto"/>
          </w:divBdr>
        </w:div>
        <w:div w:id="1449395068">
          <w:marLeft w:val="0"/>
          <w:marRight w:val="0"/>
          <w:marTop w:val="0"/>
          <w:marBottom w:val="0"/>
          <w:divBdr>
            <w:top w:val="none" w:sz="0" w:space="0" w:color="auto"/>
            <w:left w:val="none" w:sz="0" w:space="0" w:color="auto"/>
            <w:bottom w:val="none" w:sz="0" w:space="0" w:color="auto"/>
            <w:right w:val="none" w:sz="0" w:space="0" w:color="auto"/>
          </w:divBdr>
        </w:div>
        <w:div w:id="1578898761">
          <w:marLeft w:val="0"/>
          <w:marRight w:val="0"/>
          <w:marTop w:val="0"/>
          <w:marBottom w:val="0"/>
          <w:divBdr>
            <w:top w:val="none" w:sz="0" w:space="0" w:color="auto"/>
            <w:left w:val="none" w:sz="0" w:space="0" w:color="auto"/>
            <w:bottom w:val="none" w:sz="0" w:space="0" w:color="auto"/>
            <w:right w:val="none" w:sz="0" w:space="0" w:color="auto"/>
          </w:divBdr>
        </w:div>
        <w:div w:id="1126895702">
          <w:marLeft w:val="0"/>
          <w:marRight w:val="0"/>
          <w:marTop w:val="0"/>
          <w:marBottom w:val="0"/>
          <w:divBdr>
            <w:top w:val="none" w:sz="0" w:space="0" w:color="auto"/>
            <w:left w:val="none" w:sz="0" w:space="0" w:color="auto"/>
            <w:bottom w:val="none" w:sz="0" w:space="0" w:color="auto"/>
            <w:right w:val="none" w:sz="0" w:space="0" w:color="auto"/>
          </w:divBdr>
        </w:div>
        <w:div w:id="898252756">
          <w:marLeft w:val="0"/>
          <w:marRight w:val="0"/>
          <w:marTop w:val="0"/>
          <w:marBottom w:val="0"/>
          <w:divBdr>
            <w:top w:val="none" w:sz="0" w:space="0" w:color="auto"/>
            <w:left w:val="none" w:sz="0" w:space="0" w:color="auto"/>
            <w:bottom w:val="none" w:sz="0" w:space="0" w:color="auto"/>
            <w:right w:val="none" w:sz="0" w:space="0" w:color="auto"/>
          </w:divBdr>
        </w:div>
      </w:divsChild>
    </w:div>
    <w:div w:id="2012482896">
      <w:bodyDiv w:val="1"/>
      <w:marLeft w:val="0"/>
      <w:marRight w:val="0"/>
      <w:marTop w:val="0"/>
      <w:marBottom w:val="0"/>
      <w:divBdr>
        <w:top w:val="none" w:sz="0" w:space="0" w:color="auto"/>
        <w:left w:val="none" w:sz="0" w:space="0" w:color="auto"/>
        <w:bottom w:val="none" w:sz="0" w:space="0" w:color="auto"/>
        <w:right w:val="none" w:sz="0" w:space="0" w:color="auto"/>
      </w:divBdr>
    </w:div>
    <w:div w:id="2035644074">
      <w:bodyDiv w:val="1"/>
      <w:marLeft w:val="0"/>
      <w:marRight w:val="0"/>
      <w:marTop w:val="0"/>
      <w:marBottom w:val="0"/>
      <w:divBdr>
        <w:top w:val="none" w:sz="0" w:space="0" w:color="auto"/>
        <w:left w:val="none" w:sz="0" w:space="0" w:color="auto"/>
        <w:bottom w:val="none" w:sz="0" w:space="0" w:color="auto"/>
        <w:right w:val="none" w:sz="0" w:space="0" w:color="auto"/>
      </w:divBdr>
      <w:divsChild>
        <w:div w:id="617183063">
          <w:marLeft w:val="0"/>
          <w:marRight w:val="0"/>
          <w:marTop w:val="280"/>
          <w:marBottom w:val="280"/>
          <w:divBdr>
            <w:top w:val="none" w:sz="0" w:space="0" w:color="auto"/>
            <w:left w:val="none" w:sz="0" w:space="0" w:color="auto"/>
            <w:bottom w:val="none" w:sz="0" w:space="0" w:color="auto"/>
            <w:right w:val="none" w:sz="0" w:space="0" w:color="auto"/>
          </w:divBdr>
        </w:div>
        <w:div w:id="51664849">
          <w:marLeft w:val="0"/>
          <w:marRight w:val="0"/>
          <w:marTop w:val="280"/>
          <w:marBottom w:val="280"/>
          <w:divBdr>
            <w:top w:val="none" w:sz="0" w:space="0" w:color="auto"/>
            <w:left w:val="none" w:sz="0" w:space="0" w:color="auto"/>
            <w:bottom w:val="none" w:sz="0" w:space="0" w:color="auto"/>
            <w:right w:val="none" w:sz="0" w:space="0" w:color="auto"/>
          </w:divBdr>
        </w:div>
        <w:div w:id="8678932">
          <w:marLeft w:val="0"/>
          <w:marRight w:val="0"/>
          <w:marTop w:val="280"/>
          <w:marBottom w:val="280"/>
          <w:divBdr>
            <w:top w:val="none" w:sz="0" w:space="0" w:color="auto"/>
            <w:left w:val="none" w:sz="0" w:space="0" w:color="auto"/>
            <w:bottom w:val="none" w:sz="0" w:space="0" w:color="auto"/>
            <w:right w:val="none" w:sz="0" w:space="0" w:color="auto"/>
          </w:divBdr>
        </w:div>
        <w:div w:id="422074993">
          <w:marLeft w:val="0"/>
          <w:marRight w:val="0"/>
          <w:marTop w:val="280"/>
          <w:marBottom w:val="280"/>
          <w:divBdr>
            <w:top w:val="none" w:sz="0" w:space="0" w:color="auto"/>
            <w:left w:val="none" w:sz="0" w:space="0" w:color="auto"/>
            <w:bottom w:val="none" w:sz="0" w:space="0" w:color="auto"/>
            <w:right w:val="none" w:sz="0" w:space="0" w:color="auto"/>
          </w:divBdr>
        </w:div>
        <w:div w:id="1013218132">
          <w:marLeft w:val="0"/>
          <w:marRight w:val="0"/>
          <w:marTop w:val="280"/>
          <w:marBottom w:val="280"/>
          <w:divBdr>
            <w:top w:val="none" w:sz="0" w:space="0" w:color="auto"/>
            <w:left w:val="none" w:sz="0" w:space="0" w:color="auto"/>
            <w:bottom w:val="none" w:sz="0" w:space="0" w:color="auto"/>
            <w:right w:val="none" w:sz="0" w:space="0" w:color="auto"/>
          </w:divBdr>
        </w:div>
        <w:div w:id="75439533">
          <w:marLeft w:val="0"/>
          <w:marRight w:val="0"/>
          <w:marTop w:val="280"/>
          <w:marBottom w:val="280"/>
          <w:divBdr>
            <w:top w:val="none" w:sz="0" w:space="0" w:color="auto"/>
            <w:left w:val="none" w:sz="0" w:space="0" w:color="auto"/>
            <w:bottom w:val="none" w:sz="0" w:space="0" w:color="auto"/>
            <w:right w:val="none" w:sz="0" w:space="0" w:color="auto"/>
          </w:divBdr>
        </w:div>
        <w:div w:id="2103410288">
          <w:marLeft w:val="0"/>
          <w:marRight w:val="0"/>
          <w:marTop w:val="280"/>
          <w:marBottom w:val="280"/>
          <w:divBdr>
            <w:top w:val="none" w:sz="0" w:space="0" w:color="auto"/>
            <w:left w:val="none" w:sz="0" w:space="0" w:color="auto"/>
            <w:bottom w:val="none" w:sz="0" w:space="0" w:color="auto"/>
            <w:right w:val="none" w:sz="0" w:space="0" w:color="auto"/>
          </w:divBdr>
        </w:div>
        <w:div w:id="1153645794">
          <w:marLeft w:val="0"/>
          <w:marRight w:val="0"/>
          <w:marTop w:val="280"/>
          <w:marBottom w:val="280"/>
          <w:divBdr>
            <w:top w:val="none" w:sz="0" w:space="0" w:color="auto"/>
            <w:left w:val="none" w:sz="0" w:space="0" w:color="auto"/>
            <w:bottom w:val="none" w:sz="0" w:space="0" w:color="auto"/>
            <w:right w:val="none" w:sz="0" w:space="0" w:color="auto"/>
          </w:divBdr>
        </w:div>
        <w:div w:id="663361264">
          <w:marLeft w:val="0"/>
          <w:marRight w:val="0"/>
          <w:marTop w:val="0"/>
          <w:marBottom w:val="0"/>
          <w:divBdr>
            <w:top w:val="none" w:sz="0" w:space="0" w:color="auto"/>
            <w:left w:val="none" w:sz="0" w:space="0" w:color="auto"/>
            <w:bottom w:val="none" w:sz="0" w:space="0" w:color="auto"/>
            <w:right w:val="none" w:sz="0" w:space="0" w:color="auto"/>
          </w:divBdr>
          <w:divsChild>
            <w:div w:id="1188064175">
              <w:marLeft w:val="0"/>
              <w:marRight w:val="0"/>
              <w:marTop w:val="280"/>
              <w:marBottom w:val="280"/>
              <w:divBdr>
                <w:top w:val="none" w:sz="0" w:space="0" w:color="auto"/>
                <w:left w:val="none" w:sz="0" w:space="0" w:color="auto"/>
                <w:bottom w:val="none" w:sz="0" w:space="0" w:color="auto"/>
                <w:right w:val="none" w:sz="0" w:space="0" w:color="auto"/>
              </w:divBdr>
            </w:div>
            <w:div w:id="841746198">
              <w:marLeft w:val="0"/>
              <w:marRight w:val="0"/>
              <w:marTop w:val="280"/>
              <w:marBottom w:val="280"/>
              <w:divBdr>
                <w:top w:val="none" w:sz="0" w:space="0" w:color="auto"/>
                <w:left w:val="none" w:sz="0" w:space="0" w:color="auto"/>
                <w:bottom w:val="none" w:sz="0" w:space="0" w:color="auto"/>
                <w:right w:val="none" w:sz="0" w:space="0" w:color="auto"/>
              </w:divBdr>
            </w:div>
            <w:div w:id="1859734589">
              <w:marLeft w:val="0"/>
              <w:marRight w:val="0"/>
              <w:marTop w:val="280"/>
              <w:marBottom w:val="280"/>
              <w:divBdr>
                <w:top w:val="none" w:sz="0" w:space="0" w:color="auto"/>
                <w:left w:val="none" w:sz="0" w:space="0" w:color="auto"/>
                <w:bottom w:val="none" w:sz="0" w:space="0" w:color="auto"/>
                <w:right w:val="none" w:sz="0" w:space="0" w:color="auto"/>
              </w:divBdr>
            </w:div>
            <w:div w:id="130923887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048098102">
      <w:bodyDiv w:val="1"/>
      <w:marLeft w:val="0"/>
      <w:marRight w:val="0"/>
      <w:marTop w:val="0"/>
      <w:marBottom w:val="0"/>
      <w:divBdr>
        <w:top w:val="none" w:sz="0" w:space="0" w:color="auto"/>
        <w:left w:val="none" w:sz="0" w:space="0" w:color="auto"/>
        <w:bottom w:val="none" w:sz="0" w:space="0" w:color="auto"/>
        <w:right w:val="none" w:sz="0" w:space="0" w:color="auto"/>
      </w:divBdr>
      <w:divsChild>
        <w:div w:id="202376789">
          <w:marLeft w:val="0"/>
          <w:marRight w:val="0"/>
          <w:marTop w:val="0"/>
          <w:marBottom w:val="0"/>
          <w:divBdr>
            <w:top w:val="none" w:sz="0" w:space="0" w:color="auto"/>
            <w:left w:val="none" w:sz="0" w:space="0" w:color="auto"/>
            <w:bottom w:val="none" w:sz="0" w:space="0" w:color="auto"/>
            <w:right w:val="none" w:sz="0" w:space="0" w:color="auto"/>
          </w:divBdr>
          <w:divsChild>
            <w:div w:id="1491556439">
              <w:marLeft w:val="0"/>
              <w:marRight w:val="0"/>
              <w:marTop w:val="0"/>
              <w:marBottom w:val="0"/>
              <w:divBdr>
                <w:top w:val="none" w:sz="0" w:space="0" w:color="auto"/>
                <w:left w:val="none" w:sz="0" w:space="0" w:color="auto"/>
                <w:bottom w:val="none" w:sz="0" w:space="0" w:color="auto"/>
                <w:right w:val="none" w:sz="0" w:space="0" w:color="auto"/>
              </w:divBdr>
              <w:divsChild>
                <w:div w:id="1396469380">
                  <w:marLeft w:val="0"/>
                  <w:marRight w:val="75"/>
                  <w:marTop w:val="0"/>
                  <w:marBottom w:val="0"/>
                  <w:divBdr>
                    <w:top w:val="none" w:sz="0" w:space="0" w:color="auto"/>
                    <w:left w:val="none" w:sz="0" w:space="0" w:color="auto"/>
                    <w:bottom w:val="none" w:sz="0" w:space="0" w:color="auto"/>
                    <w:right w:val="none" w:sz="0" w:space="0" w:color="auto"/>
                  </w:divBdr>
                </w:div>
              </w:divsChild>
            </w:div>
            <w:div w:id="299112529">
              <w:marLeft w:val="0"/>
              <w:marRight w:val="0"/>
              <w:marTop w:val="0"/>
              <w:marBottom w:val="0"/>
              <w:divBdr>
                <w:top w:val="none" w:sz="0" w:space="0" w:color="auto"/>
                <w:left w:val="none" w:sz="0" w:space="0" w:color="auto"/>
                <w:bottom w:val="none" w:sz="0" w:space="0" w:color="auto"/>
                <w:right w:val="none" w:sz="0" w:space="0" w:color="auto"/>
              </w:divBdr>
            </w:div>
            <w:div w:id="1788622955">
              <w:marLeft w:val="0"/>
              <w:marRight w:val="0"/>
              <w:marTop w:val="0"/>
              <w:marBottom w:val="0"/>
              <w:divBdr>
                <w:top w:val="none" w:sz="0" w:space="0" w:color="auto"/>
                <w:left w:val="none" w:sz="0" w:space="0" w:color="auto"/>
                <w:bottom w:val="none" w:sz="0" w:space="0" w:color="auto"/>
                <w:right w:val="none" w:sz="0" w:space="0" w:color="auto"/>
              </w:divBdr>
            </w:div>
          </w:divsChild>
        </w:div>
        <w:div w:id="1963488169">
          <w:marLeft w:val="0"/>
          <w:marRight w:val="0"/>
          <w:marTop w:val="300"/>
          <w:marBottom w:val="0"/>
          <w:divBdr>
            <w:top w:val="none" w:sz="0" w:space="0" w:color="auto"/>
            <w:left w:val="none" w:sz="0" w:space="0" w:color="auto"/>
            <w:bottom w:val="none" w:sz="0" w:space="0" w:color="auto"/>
            <w:right w:val="none" w:sz="0" w:space="0" w:color="auto"/>
          </w:divBdr>
        </w:div>
        <w:div w:id="869687466">
          <w:marLeft w:val="0"/>
          <w:marRight w:val="0"/>
          <w:marTop w:val="0"/>
          <w:marBottom w:val="0"/>
          <w:divBdr>
            <w:top w:val="none" w:sz="0" w:space="0" w:color="auto"/>
            <w:left w:val="none" w:sz="0" w:space="0" w:color="auto"/>
            <w:bottom w:val="none" w:sz="0" w:space="0" w:color="auto"/>
            <w:right w:val="none" w:sz="0" w:space="0" w:color="auto"/>
          </w:divBdr>
          <w:divsChild>
            <w:div w:id="315689996">
              <w:marLeft w:val="0"/>
              <w:marRight w:val="0"/>
              <w:marTop w:val="0"/>
              <w:marBottom w:val="0"/>
              <w:divBdr>
                <w:top w:val="none" w:sz="0" w:space="0" w:color="auto"/>
                <w:left w:val="none" w:sz="0" w:space="0" w:color="auto"/>
                <w:bottom w:val="none" w:sz="0" w:space="0" w:color="auto"/>
                <w:right w:val="none" w:sz="0" w:space="0" w:color="auto"/>
              </w:divBdr>
              <w:divsChild>
                <w:div w:id="1033264125">
                  <w:marLeft w:val="0"/>
                  <w:marRight w:val="0"/>
                  <w:marTop w:val="0"/>
                  <w:marBottom w:val="0"/>
                  <w:divBdr>
                    <w:top w:val="none" w:sz="0" w:space="0" w:color="auto"/>
                    <w:left w:val="none" w:sz="0" w:space="0" w:color="auto"/>
                    <w:bottom w:val="none" w:sz="0" w:space="0" w:color="auto"/>
                    <w:right w:val="none" w:sz="0" w:space="0" w:color="auto"/>
                  </w:divBdr>
                  <w:divsChild>
                    <w:div w:id="891692987">
                      <w:marLeft w:val="0"/>
                      <w:marRight w:val="0"/>
                      <w:marTop w:val="0"/>
                      <w:marBottom w:val="0"/>
                      <w:divBdr>
                        <w:top w:val="none" w:sz="0" w:space="0" w:color="auto"/>
                        <w:left w:val="none" w:sz="0" w:space="0" w:color="auto"/>
                        <w:bottom w:val="none" w:sz="0" w:space="0" w:color="auto"/>
                        <w:right w:val="none" w:sz="0" w:space="0" w:color="auto"/>
                      </w:divBdr>
                    </w:div>
                  </w:divsChild>
                </w:div>
                <w:div w:id="612784487">
                  <w:marLeft w:val="0"/>
                  <w:marRight w:val="0"/>
                  <w:marTop w:val="0"/>
                  <w:marBottom w:val="0"/>
                  <w:divBdr>
                    <w:top w:val="none" w:sz="0" w:space="0" w:color="auto"/>
                    <w:left w:val="none" w:sz="0" w:space="0" w:color="auto"/>
                    <w:bottom w:val="none" w:sz="0" w:space="0" w:color="auto"/>
                    <w:right w:val="none" w:sz="0" w:space="0" w:color="auto"/>
                  </w:divBdr>
                </w:div>
                <w:div w:id="417020312">
                  <w:marLeft w:val="0"/>
                  <w:marRight w:val="0"/>
                  <w:marTop w:val="0"/>
                  <w:marBottom w:val="0"/>
                  <w:divBdr>
                    <w:top w:val="none" w:sz="0" w:space="0" w:color="auto"/>
                    <w:left w:val="none" w:sz="0" w:space="0" w:color="auto"/>
                    <w:bottom w:val="none" w:sz="0" w:space="0" w:color="auto"/>
                    <w:right w:val="none" w:sz="0" w:space="0" w:color="auto"/>
                  </w:divBdr>
                </w:div>
                <w:div w:id="781923670">
                  <w:marLeft w:val="0"/>
                  <w:marRight w:val="0"/>
                  <w:marTop w:val="0"/>
                  <w:marBottom w:val="0"/>
                  <w:divBdr>
                    <w:top w:val="none" w:sz="0" w:space="0" w:color="auto"/>
                    <w:left w:val="none" w:sz="0" w:space="0" w:color="auto"/>
                    <w:bottom w:val="none" w:sz="0" w:space="0" w:color="auto"/>
                    <w:right w:val="none" w:sz="0" w:space="0" w:color="auto"/>
                  </w:divBdr>
                </w:div>
                <w:div w:id="787815740">
                  <w:marLeft w:val="0"/>
                  <w:marRight w:val="0"/>
                  <w:marTop w:val="0"/>
                  <w:marBottom w:val="0"/>
                  <w:divBdr>
                    <w:top w:val="none" w:sz="0" w:space="0" w:color="auto"/>
                    <w:left w:val="none" w:sz="0" w:space="0" w:color="auto"/>
                    <w:bottom w:val="none" w:sz="0" w:space="0" w:color="auto"/>
                    <w:right w:val="none" w:sz="0" w:space="0" w:color="auto"/>
                  </w:divBdr>
                </w:div>
                <w:div w:id="1208448172">
                  <w:marLeft w:val="0"/>
                  <w:marRight w:val="0"/>
                  <w:marTop w:val="0"/>
                  <w:marBottom w:val="0"/>
                  <w:divBdr>
                    <w:top w:val="none" w:sz="0" w:space="0" w:color="auto"/>
                    <w:left w:val="none" w:sz="0" w:space="0" w:color="auto"/>
                    <w:bottom w:val="none" w:sz="0" w:space="0" w:color="auto"/>
                    <w:right w:val="none" w:sz="0" w:space="0" w:color="auto"/>
                  </w:divBdr>
                  <w:divsChild>
                    <w:div w:id="699747346">
                      <w:marLeft w:val="0"/>
                      <w:marRight w:val="0"/>
                      <w:marTop w:val="0"/>
                      <w:marBottom w:val="0"/>
                      <w:divBdr>
                        <w:top w:val="none" w:sz="0" w:space="0" w:color="auto"/>
                        <w:left w:val="none" w:sz="0" w:space="0" w:color="auto"/>
                        <w:bottom w:val="none" w:sz="0" w:space="0" w:color="auto"/>
                        <w:right w:val="none" w:sz="0" w:space="0" w:color="auto"/>
                      </w:divBdr>
                      <w:divsChild>
                        <w:div w:id="582448331">
                          <w:marLeft w:val="0"/>
                          <w:marRight w:val="0"/>
                          <w:marTop w:val="0"/>
                          <w:marBottom w:val="0"/>
                          <w:divBdr>
                            <w:top w:val="none" w:sz="0" w:space="0" w:color="auto"/>
                            <w:left w:val="none" w:sz="0" w:space="0" w:color="auto"/>
                            <w:bottom w:val="none" w:sz="0" w:space="0" w:color="auto"/>
                            <w:right w:val="none" w:sz="0" w:space="0" w:color="auto"/>
                          </w:divBdr>
                          <w:divsChild>
                            <w:div w:id="1652443943">
                              <w:marLeft w:val="0"/>
                              <w:marRight w:val="0"/>
                              <w:marTop w:val="0"/>
                              <w:marBottom w:val="0"/>
                              <w:divBdr>
                                <w:top w:val="none" w:sz="0" w:space="0" w:color="auto"/>
                                <w:left w:val="none" w:sz="0" w:space="0" w:color="auto"/>
                                <w:bottom w:val="none" w:sz="0" w:space="0" w:color="auto"/>
                                <w:right w:val="none" w:sz="0" w:space="0" w:color="auto"/>
                              </w:divBdr>
                              <w:divsChild>
                                <w:div w:id="662702129">
                                  <w:marLeft w:val="0"/>
                                  <w:marRight w:val="150"/>
                                  <w:marTop w:val="0"/>
                                  <w:marBottom w:val="0"/>
                                  <w:divBdr>
                                    <w:top w:val="none" w:sz="0" w:space="0" w:color="auto"/>
                                    <w:left w:val="none" w:sz="0" w:space="0" w:color="auto"/>
                                    <w:bottom w:val="none" w:sz="0" w:space="0" w:color="auto"/>
                                    <w:right w:val="none" w:sz="0" w:space="0" w:color="auto"/>
                                  </w:divBdr>
                                </w:div>
                                <w:div w:id="591202173">
                                  <w:marLeft w:val="150"/>
                                  <w:marRight w:val="0"/>
                                  <w:marTop w:val="0"/>
                                  <w:marBottom w:val="0"/>
                                  <w:divBdr>
                                    <w:top w:val="none" w:sz="0" w:space="0" w:color="auto"/>
                                    <w:left w:val="none" w:sz="0" w:space="0" w:color="auto"/>
                                    <w:bottom w:val="none" w:sz="0" w:space="0" w:color="auto"/>
                                    <w:right w:val="none" w:sz="0" w:space="0" w:color="auto"/>
                                  </w:divBdr>
                                  <w:divsChild>
                                    <w:div w:id="1098865410">
                                      <w:marLeft w:val="0"/>
                                      <w:marRight w:val="0"/>
                                      <w:marTop w:val="75"/>
                                      <w:marBottom w:val="0"/>
                                      <w:divBdr>
                                        <w:top w:val="none" w:sz="0" w:space="0" w:color="auto"/>
                                        <w:left w:val="none" w:sz="0" w:space="0" w:color="auto"/>
                                        <w:bottom w:val="none" w:sz="0" w:space="0" w:color="auto"/>
                                        <w:right w:val="none" w:sz="0" w:space="0" w:color="auto"/>
                                      </w:divBdr>
                                    </w:div>
                                    <w:div w:id="1810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325">
                      <w:marLeft w:val="0"/>
                      <w:marRight w:val="0"/>
                      <w:marTop w:val="0"/>
                      <w:marBottom w:val="0"/>
                      <w:divBdr>
                        <w:top w:val="none" w:sz="0" w:space="0" w:color="auto"/>
                        <w:left w:val="none" w:sz="0" w:space="0" w:color="auto"/>
                        <w:bottom w:val="none" w:sz="0" w:space="0" w:color="auto"/>
                        <w:right w:val="none" w:sz="0" w:space="0" w:color="auto"/>
                      </w:divBdr>
                      <w:divsChild>
                        <w:div w:id="53893993">
                          <w:marLeft w:val="0"/>
                          <w:marRight w:val="0"/>
                          <w:marTop w:val="0"/>
                          <w:marBottom w:val="0"/>
                          <w:divBdr>
                            <w:top w:val="none" w:sz="0" w:space="0" w:color="auto"/>
                            <w:left w:val="none" w:sz="0" w:space="0" w:color="auto"/>
                            <w:bottom w:val="none" w:sz="0" w:space="0" w:color="auto"/>
                            <w:right w:val="none" w:sz="0" w:space="0" w:color="auto"/>
                          </w:divBdr>
                          <w:divsChild>
                            <w:div w:id="1630747128">
                              <w:marLeft w:val="0"/>
                              <w:marRight w:val="0"/>
                              <w:marTop w:val="0"/>
                              <w:marBottom w:val="0"/>
                              <w:divBdr>
                                <w:top w:val="none" w:sz="0" w:space="0" w:color="auto"/>
                                <w:left w:val="none" w:sz="0" w:space="0" w:color="auto"/>
                                <w:bottom w:val="none" w:sz="0" w:space="0" w:color="auto"/>
                                <w:right w:val="none" w:sz="0" w:space="0" w:color="auto"/>
                              </w:divBdr>
                              <w:divsChild>
                                <w:div w:id="1561864871">
                                  <w:marLeft w:val="0"/>
                                  <w:marRight w:val="150"/>
                                  <w:marTop w:val="0"/>
                                  <w:marBottom w:val="0"/>
                                  <w:divBdr>
                                    <w:top w:val="none" w:sz="0" w:space="0" w:color="auto"/>
                                    <w:left w:val="none" w:sz="0" w:space="0" w:color="auto"/>
                                    <w:bottom w:val="none" w:sz="0" w:space="0" w:color="auto"/>
                                    <w:right w:val="none" w:sz="0" w:space="0" w:color="auto"/>
                                  </w:divBdr>
                                </w:div>
                                <w:div w:id="914703984">
                                  <w:marLeft w:val="150"/>
                                  <w:marRight w:val="0"/>
                                  <w:marTop w:val="0"/>
                                  <w:marBottom w:val="0"/>
                                  <w:divBdr>
                                    <w:top w:val="none" w:sz="0" w:space="0" w:color="auto"/>
                                    <w:left w:val="none" w:sz="0" w:space="0" w:color="auto"/>
                                    <w:bottom w:val="none" w:sz="0" w:space="0" w:color="auto"/>
                                    <w:right w:val="none" w:sz="0" w:space="0" w:color="auto"/>
                                  </w:divBdr>
                                  <w:divsChild>
                                    <w:div w:id="1436485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20912166">
                      <w:marLeft w:val="0"/>
                      <w:marRight w:val="0"/>
                      <w:marTop w:val="0"/>
                      <w:marBottom w:val="0"/>
                      <w:divBdr>
                        <w:top w:val="none" w:sz="0" w:space="0" w:color="auto"/>
                        <w:left w:val="none" w:sz="0" w:space="0" w:color="auto"/>
                        <w:bottom w:val="none" w:sz="0" w:space="0" w:color="auto"/>
                        <w:right w:val="none" w:sz="0" w:space="0" w:color="auto"/>
                      </w:divBdr>
                      <w:divsChild>
                        <w:div w:id="631713354">
                          <w:marLeft w:val="0"/>
                          <w:marRight w:val="0"/>
                          <w:marTop w:val="0"/>
                          <w:marBottom w:val="0"/>
                          <w:divBdr>
                            <w:top w:val="none" w:sz="0" w:space="0" w:color="auto"/>
                            <w:left w:val="none" w:sz="0" w:space="0" w:color="auto"/>
                            <w:bottom w:val="none" w:sz="0" w:space="0" w:color="auto"/>
                            <w:right w:val="none" w:sz="0" w:space="0" w:color="auto"/>
                          </w:divBdr>
                          <w:divsChild>
                            <w:div w:id="1002199884">
                              <w:marLeft w:val="0"/>
                              <w:marRight w:val="0"/>
                              <w:marTop w:val="0"/>
                              <w:marBottom w:val="0"/>
                              <w:divBdr>
                                <w:top w:val="none" w:sz="0" w:space="0" w:color="auto"/>
                                <w:left w:val="none" w:sz="0" w:space="0" w:color="auto"/>
                                <w:bottom w:val="none" w:sz="0" w:space="0" w:color="auto"/>
                                <w:right w:val="none" w:sz="0" w:space="0" w:color="auto"/>
                              </w:divBdr>
                              <w:divsChild>
                                <w:div w:id="1250115265">
                                  <w:marLeft w:val="0"/>
                                  <w:marRight w:val="150"/>
                                  <w:marTop w:val="0"/>
                                  <w:marBottom w:val="0"/>
                                  <w:divBdr>
                                    <w:top w:val="none" w:sz="0" w:space="0" w:color="auto"/>
                                    <w:left w:val="none" w:sz="0" w:space="0" w:color="auto"/>
                                    <w:bottom w:val="none" w:sz="0" w:space="0" w:color="auto"/>
                                    <w:right w:val="none" w:sz="0" w:space="0" w:color="auto"/>
                                  </w:divBdr>
                                </w:div>
                                <w:div w:id="1914313288">
                                  <w:marLeft w:val="150"/>
                                  <w:marRight w:val="0"/>
                                  <w:marTop w:val="0"/>
                                  <w:marBottom w:val="0"/>
                                  <w:divBdr>
                                    <w:top w:val="none" w:sz="0" w:space="0" w:color="auto"/>
                                    <w:left w:val="none" w:sz="0" w:space="0" w:color="auto"/>
                                    <w:bottom w:val="none" w:sz="0" w:space="0" w:color="auto"/>
                                    <w:right w:val="none" w:sz="0" w:space="0" w:color="auto"/>
                                  </w:divBdr>
                                  <w:divsChild>
                                    <w:div w:id="523371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5479">
      <w:bodyDiv w:val="1"/>
      <w:marLeft w:val="0"/>
      <w:marRight w:val="0"/>
      <w:marTop w:val="0"/>
      <w:marBottom w:val="0"/>
      <w:divBdr>
        <w:top w:val="none" w:sz="0" w:space="0" w:color="auto"/>
        <w:left w:val="none" w:sz="0" w:space="0" w:color="auto"/>
        <w:bottom w:val="none" w:sz="0" w:space="0" w:color="auto"/>
        <w:right w:val="none" w:sz="0" w:space="0" w:color="auto"/>
      </w:divBdr>
    </w:div>
    <w:div w:id="2067793863">
      <w:bodyDiv w:val="1"/>
      <w:marLeft w:val="0"/>
      <w:marRight w:val="0"/>
      <w:marTop w:val="0"/>
      <w:marBottom w:val="0"/>
      <w:divBdr>
        <w:top w:val="none" w:sz="0" w:space="0" w:color="auto"/>
        <w:left w:val="none" w:sz="0" w:space="0" w:color="auto"/>
        <w:bottom w:val="none" w:sz="0" w:space="0" w:color="auto"/>
        <w:right w:val="none" w:sz="0" w:space="0" w:color="auto"/>
      </w:divBdr>
    </w:div>
    <w:div w:id="2122914565">
      <w:bodyDiv w:val="1"/>
      <w:marLeft w:val="0"/>
      <w:marRight w:val="0"/>
      <w:marTop w:val="0"/>
      <w:marBottom w:val="0"/>
      <w:divBdr>
        <w:top w:val="none" w:sz="0" w:space="0" w:color="auto"/>
        <w:left w:val="none" w:sz="0" w:space="0" w:color="auto"/>
        <w:bottom w:val="none" w:sz="0" w:space="0" w:color="auto"/>
        <w:right w:val="none" w:sz="0" w:space="0" w:color="auto"/>
      </w:divBdr>
    </w:div>
    <w:div w:id="2122991518">
      <w:bodyDiv w:val="1"/>
      <w:marLeft w:val="0"/>
      <w:marRight w:val="0"/>
      <w:marTop w:val="0"/>
      <w:marBottom w:val="0"/>
      <w:divBdr>
        <w:top w:val="none" w:sz="0" w:space="0" w:color="auto"/>
        <w:left w:val="none" w:sz="0" w:space="0" w:color="auto"/>
        <w:bottom w:val="none" w:sz="0" w:space="0" w:color="auto"/>
        <w:right w:val="none" w:sz="0" w:space="0" w:color="auto"/>
      </w:divBdr>
      <w:divsChild>
        <w:div w:id="1313756825">
          <w:marLeft w:val="0"/>
          <w:marRight w:val="0"/>
          <w:marTop w:val="0"/>
          <w:marBottom w:val="0"/>
          <w:divBdr>
            <w:top w:val="none" w:sz="0" w:space="0" w:color="auto"/>
            <w:left w:val="none" w:sz="0" w:space="0" w:color="auto"/>
            <w:bottom w:val="none" w:sz="0" w:space="0" w:color="auto"/>
            <w:right w:val="none" w:sz="0" w:space="0" w:color="auto"/>
          </w:divBdr>
        </w:div>
        <w:div w:id="1255362732">
          <w:marLeft w:val="0"/>
          <w:marRight w:val="0"/>
          <w:marTop w:val="0"/>
          <w:marBottom w:val="0"/>
          <w:divBdr>
            <w:top w:val="none" w:sz="0" w:space="0" w:color="auto"/>
            <w:left w:val="none" w:sz="0" w:space="0" w:color="auto"/>
            <w:bottom w:val="none" w:sz="0" w:space="0" w:color="auto"/>
            <w:right w:val="none" w:sz="0" w:space="0" w:color="auto"/>
          </w:divBdr>
        </w:div>
        <w:div w:id="2137527978">
          <w:marLeft w:val="0"/>
          <w:marRight w:val="0"/>
          <w:marTop w:val="0"/>
          <w:marBottom w:val="0"/>
          <w:divBdr>
            <w:top w:val="none" w:sz="0" w:space="0" w:color="auto"/>
            <w:left w:val="none" w:sz="0" w:space="0" w:color="auto"/>
            <w:bottom w:val="none" w:sz="0" w:space="0" w:color="auto"/>
            <w:right w:val="none" w:sz="0" w:space="0" w:color="auto"/>
          </w:divBdr>
        </w:div>
      </w:divsChild>
    </w:div>
    <w:div w:id="21464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mesnildrey@epn-aggl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8DEF-C12B-419C-A0D9-9E39A53C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1455</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MESNILDREY Richard</dc:creator>
  <cp:keywords/>
  <dc:description/>
  <cp:lastModifiedBy>MESNILDREY Richard</cp:lastModifiedBy>
  <cp:revision>6</cp:revision>
  <cp:lastPrinted>2025-06-04T07:47:00Z</cp:lastPrinted>
  <dcterms:created xsi:type="dcterms:W3CDTF">2025-06-05T14:31:00Z</dcterms:created>
  <dcterms:modified xsi:type="dcterms:W3CDTF">2025-06-11T06:51:00Z</dcterms:modified>
</cp:coreProperties>
</file>